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6553" w14:textId="77777777" w:rsidR="00E319DF" w:rsidRPr="0001365A" w:rsidRDefault="00B51088" w:rsidP="00B51088">
      <w:pPr>
        <w:pStyle w:val="Heading1"/>
        <w:rPr>
          <w:lang w:val="fr-FR"/>
        </w:rPr>
      </w:pPr>
      <w:bookmarkStart w:id="0" w:name="résumé-exécutif"/>
      <w:r w:rsidRPr="0001365A">
        <w:rPr>
          <w:lang w:val="fr-FR"/>
        </w:rPr>
        <w:t>Résumé exécutif</w:t>
      </w:r>
    </w:p>
    <w:p w14:paraId="72B2B24A" w14:textId="77777777" w:rsidR="00D06732" w:rsidRPr="00D06732" w:rsidRDefault="00D06732" w:rsidP="00D06732">
      <w:pPr>
        <w:pStyle w:val="NormalWeb"/>
        <w:rPr>
          <w:color w:val="000000"/>
          <w:lang w:val="fr-FR"/>
        </w:rPr>
      </w:pPr>
      <w:r w:rsidRPr="00D06732">
        <w:rPr>
          <w:color w:val="000000"/>
          <w:lang w:val="fr-FR"/>
        </w:rPr>
        <w:t>La Direction du Protocole du Ministère des Affaires étrangères souhaite mettre en place une plateforme web et mobile, sécurisée et bilingue (français/anglais), destinée à centraliser l’ensemble des données relatives à l’enregistrement et à l’accréditation des diplomates, ainsi qu’à l’enregistrement des Hauts Fonctionnaires de l’État.</w:t>
      </w:r>
    </w:p>
    <w:p w14:paraId="4C6EBCAA" w14:textId="77777777" w:rsidR="00D06732" w:rsidRPr="00D06732" w:rsidRDefault="00D06732" w:rsidP="00D06732">
      <w:pPr>
        <w:pStyle w:val="NormalWeb"/>
        <w:rPr>
          <w:color w:val="000000"/>
          <w:lang w:val="fr-FR"/>
        </w:rPr>
      </w:pPr>
      <w:r w:rsidRPr="00D06732">
        <w:rPr>
          <w:color w:val="000000"/>
          <w:lang w:val="fr-FR"/>
        </w:rPr>
        <w:t>Cette solution devra automatiser la gestion des événements, l’envoi des invitations, l’application des règles de préséance pour l’organisation du placement, et simplifier l’enregistrement sur site grâce à l’utilisation de codes QR. Elle devra également offrir des tableaux de bord en temps réel pour assurer un suivi efficace.</w:t>
      </w:r>
    </w:p>
    <w:p w14:paraId="4F48A24B" w14:textId="77777777" w:rsidR="00D06732" w:rsidRPr="00D06732" w:rsidRDefault="00D06732" w:rsidP="00D06732">
      <w:pPr>
        <w:pStyle w:val="NormalWeb"/>
        <w:rPr>
          <w:color w:val="000000"/>
          <w:lang w:val="fr-FR"/>
        </w:rPr>
      </w:pPr>
      <w:r w:rsidRPr="00D06732">
        <w:rPr>
          <w:color w:val="000000"/>
          <w:lang w:val="fr-FR"/>
        </w:rPr>
        <w:t>L’objectif est de remplacer les registres et procédures manuelles par un système unique, intégré et audité, conforme aux normes de sécurité gouvernementales, capable de gérer l’ensemble du cycle de vie des activités : depuis la création et l’impression des cartes d’accréditation jusqu’à la production des rapports post</w:t>
      </w:r>
      <w:r w:rsidRPr="00D06732">
        <w:rPr>
          <w:color w:val="000000"/>
          <w:lang w:val="fr-FR"/>
        </w:rPr>
        <w:noBreakHyphen/>
        <w:t>événement.</w:t>
      </w:r>
    </w:p>
    <w:p w14:paraId="62E6185B" w14:textId="77777777" w:rsidR="00E319DF" w:rsidRPr="0001365A" w:rsidRDefault="008A3105">
      <w:pPr>
        <w:rPr>
          <w:lang w:val="fr-FR"/>
        </w:rPr>
      </w:pPr>
      <w:r w:rsidRPr="0001365A">
        <w:rPr>
          <w:noProof/>
          <w:lang w:val="fr-FR"/>
        </w:rPr>
        <w:pict w14:anchorId="47D8B47B">
          <v:rect id="_x0000_i1075" alt="" style="width:331.35pt;height:.05pt;mso-width-percent:0;mso-height-percent:0;mso-width-percent:0;mso-height-percent:0" o:hrpct="708" o:hralign="center" o:hrstd="t" o:hr="t"/>
        </w:pict>
      </w:r>
    </w:p>
    <w:p w14:paraId="30415425" w14:textId="77777777" w:rsidR="00E319DF" w:rsidRPr="0001365A" w:rsidRDefault="00B51088" w:rsidP="00B51088">
      <w:pPr>
        <w:pStyle w:val="Heading1"/>
        <w:rPr>
          <w:lang w:val="fr-FR"/>
        </w:rPr>
      </w:pPr>
      <w:bookmarkStart w:id="1" w:name="objectifs-indicateurs-clés"/>
      <w:bookmarkEnd w:id="0"/>
      <w:r w:rsidRPr="0001365A">
        <w:rPr>
          <w:lang w:val="fr-FR"/>
        </w:rPr>
        <w:t>1 Objectifs &amp; indicateurs clés</w:t>
      </w:r>
    </w:p>
    <w:p w14:paraId="5545D74C" w14:textId="77777777" w:rsidR="00E319DF" w:rsidRPr="0001365A" w:rsidRDefault="00B51088">
      <w:pPr>
        <w:pStyle w:val="FirstParagraph"/>
        <w:rPr>
          <w:lang w:val="fr-FR"/>
        </w:rPr>
      </w:pPr>
      <w:r w:rsidRPr="0001365A">
        <w:rPr>
          <w:i/>
          <w:iCs/>
          <w:lang w:val="fr-FR"/>
        </w:rPr>
        <w:t>(Les tableaux d’objectifs et de KPI restent inchangés dans la version originale.)</w:t>
      </w:r>
    </w:p>
    <w:p w14:paraId="73615FDD" w14:textId="77777777" w:rsidR="00E319DF" w:rsidRPr="0001365A" w:rsidRDefault="008A3105">
      <w:pPr>
        <w:rPr>
          <w:lang w:val="fr-FR"/>
        </w:rPr>
      </w:pPr>
      <w:r w:rsidRPr="0001365A">
        <w:rPr>
          <w:noProof/>
          <w:lang w:val="fr-FR"/>
        </w:rPr>
        <w:pict w14:anchorId="0A8E9D5D">
          <v:rect id="_x0000_i1074" alt="" style="width:331.35pt;height:.05pt;mso-width-percent:0;mso-height-percent:0;mso-width-percent:0;mso-height-percent:0" o:hrpct="708" o:hralign="center" o:hrstd="t" o:hr="t"/>
        </w:pict>
      </w:r>
    </w:p>
    <w:p w14:paraId="79A798A5" w14:textId="77777777" w:rsidR="00E319DF" w:rsidRPr="0001365A" w:rsidRDefault="00B51088" w:rsidP="00B51088">
      <w:pPr>
        <w:pStyle w:val="Heading1"/>
        <w:rPr>
          <w:lang w:val="fr-FR"/>
        </w:rPr>
      </w:pPr>
      <w:bookmarkStart w:id="2" w:name="parties-prenantes-utilisateurs"/>
      <w:bookmarkEnd w:id="1"/>
      <w:r w:rsidRPr="0001365A">
        <w:rPr>
          <w:lang w:val="fr-FR"/>
        </w:rPr>
        <w:t>2 Parties prenantes &amp; utilisateurs</w:t>
      </w:r>
    </w:p>
    <w:p w14:paraId="2D97D96B" w14:textId="3FC5D45C" w:rsidR="00E319DF" w:rsidRPr="0001365A" w:rsidRDefault="00A31815">
      <w:pPr>
        <w:pStyle w:val="Compact"/>
        <w:numPr>
          <w:ilvl w:val="0"/>
          <w:numId w:val="2"/>
        </w:numPr>
        <w:rPr>
          <w:lang w:val="fr-FR"/>
        </w:rPr>
      </w:pPr>
      <w:r>
        <w:rPr>
          <w:b/>
          <w:bCs/>
          <w:lang w:val="fr-FR"/>
        </w:rPr>
        <w:t xml:space="preserve">Responsables et </w:t>
      </w:r>
      <w:r w:rsidR="00B51088" w:rsidRPr="0001365A">
        <w:rPr>
          <w:b/>
          <w:bCs/>
          <w:lang w:val="fr-FR"/>
        </w:rPr>
        <w:t>Agents de protocole</w:t>
      </w:r>
      <w:r w:rsidR="00B51088" w:rsidRPr="0001365A">
        <w:rPr>
          <w:lang w:val="fr-FR"/>
        </w:rPr>
        <w:t> : garants de l’exactitude des données et des règles de préséance.</w:t>
      </w:r>
    </w:p>
    <w:p w14:paraId="357CB1DE" w14:textId="77777777" w:rsidR="00E319DF" w:rsidRPr="0001365A" w:rsidRDefault="00B51088">
      <w:pPr>
        <w:pStyle w:val="Compact"/>
        <w:numPr>
          <w:ilvl w:val="0"/>
          <w:numId w:val="2"/>
        </w:numPr>
        <w:rPr>
          <w:lang w:val="fr-FR"/>
        </w:rPr>
      </w:pPr>
      <w:r w:rsidRPr="0001365A">
        <w:rPr>
          <w:b/>
          <w:bCs/>
          <w:lang w:val="fr-FR"/>
        </w:rPr>
        <w:t>Organisateurs d’événements</w:t>
      </w:r>
      <w:r w:rsidRPr="0001365A">
        <w:rPr>
          <w:lang w:val="fr-FR"/>
        </w:rPr>
        <w:t> : créent les événements, envoient les invitations et gèrent la logistique.</w:t>
      </w:r>
    </w:p>
    <w:p w14:paraId="0BC05CE1" w14:textId="5E28495A" w:rsidR="00E319DF" w:rsidRPr="0001365A" w:rsidRDefault="00B51088">
      <w:pPr>
        <w:pStyle w:val="Compact"/>
        <w:numPr>
          <w:ilvl w:val="0"/>
          <w:numId w:val="2"/>
        </w:numPr>
        <w:rPr>
          <w:lang w:val="fr-FR"/>
        </w:rPr>
      </w:pPr>
      <w:r w:rsidRPr="0001365A">
        <w:rPr>
          <w:b/>
          <w:bCs/>
          <w:lang w:val="fr-FR"/>
        </w:rPr>
        <w:t>Agents de sécurité</w:t>
      </w:r>
      <w:r w:rsidRPr="0001365A">
        <w:rPr>
          <w:lang w:val="fr-FR"/>
        </w:rPr>
        <w:t xml:space="preserve"> : scannent les codes QR et </w:t>
      </w:r>
      <w:del w:id="3" w:author="Youri Emmanuel" w:date="2025-07-11T16:05:00Z" w16du:dateUtc="2025-07-11T20:05:00Z">
        <w:r w:rsidRPr="0001365A" w:rsidDel="00A31815">
          <w:rPr>
            <w:lang w:val="fr-FR"/>
          </w:rPr>
          <w:delText>émettent les badges</w:delText>
        </w:r>
      </w:del>
      <w:ins w:id="4" w:author="Youri Emmanuel" w:date="2025-07-11T16:05:00Z" w16du:dateUtc="2025-07-11T20:05:00Z">
        <w:r w:rsidR="00A31815">
          <w:rPr>
            <w:lang w:val="fr-FR"/>
          </w:rPr>
          <w:t>donnent accès</w:t>
        </w:r>
      </w:ins>
      <w:r w:rsidRPr="0001365A">
        <w:rPr>
          <w:lang w:val="fr-FR"/>
        </w:rPr>
        <w:t>.</w:t>
      </w:r>
    </w:p>
    <w:p w14:paraId="6DB7E54C" w14:textId="77777777" w:rsidR="00E319DF" w:rsidRPr="0001365A" w:rsidRDefault="00B51088">
      <w:pPr>
        <w:pStyle w:val="Compact"/>
        <w:numPr>
          <w:ilvl w:val="0"/>
          <w:numId w:val="2"/>
        </w:numPr>
        <w:rPr>
          <w:lang w:val="fr-FR"/>
        </w:rPr>
      </w:pPr>
      <w:r w:rsidRPr="0001365A">
        <w:rPr>
          <w:b/>
          <w:bCs/>
          <w:lang w:val="fr-FR"/>
        </w:rPr>
        <w:t>Administrateurs IT</w:t>
      </w:r>
      <w:r w:rsidRPr="0001365A">
        <w:rPr>
          <w:lang w:val="fr-FR"/>
        </w:rPr>
        <w:t> : gèrent les rôles, les intégrations et les sauvegardes.</w:t>
      </w:r>
    </w:p>
    <w:p w14:paraId="42E49257" w14:textId="77777777" w:rsidR="00E319DF" w:rsidRPr="0001365A" w:rsidRDefault="00B51088">
      <w:pPr>
        <w:pStyle w:val="Compact"/>
        <w:numPr>
          <w:ilvl w:val="0"/>
          <w:numId w:val="2"/>
        </w:numPr>
        <w:rPr>
          <w:lang w:val="fr-FR"/>
        </w:rPr>
      </w:pPr>
      <w:r w:rsidRPr="0001365A">
        <w:rPr>
          <w:b/>
          <w:bCs/>
          <w:lang w:val="fr-FR"/>
        </w:rPr>
        <w:t>Invités/VIP externes</w:t>
      </w:r>
      <w:r w:rsidRPr="0001365A">
        <w:rPr>
          <w:lang w:val="fr-FR"/>
        </w:rPr>
        <w:t> : n’interagissent qu’au travers des pages d’invitation personnalisées et des laissez‑passer QR.</w:t>
      </w:r>
    </w:p>
    <w:p w14:paraId="55CEE5A7" w14:textId="77777777" w:rsidR="00E319DF" w:rsidRPr="0001365A" w:rsidRDefault="008A3105">
      <w:pPr>
        <w:rPr>
          <w:lang w:val="fr-FR"/>
        </w:rPr>
      </w:pPr>
      <w:r w:rsidRPr="0001365A">
        <w:rPr>
          <w:noProof/>
          <w:lang w:val="fr-FR"/>
        </w:rPr>
        <w:pict w14:anchorId="063A3587">
          <v:rect id="_x0000_i1073" alt="" style="width:331.35pt;height:.05pt;mso-width-percent:0;mso-height-percent:0;mso-width-percent:0;mso-height-percent:0" o:hrpct="708" o:hralign="center" o:hrstd="t" o:hr="t"/>
        </w:pict>
      </w:r>
    </w:p>
    <w:p w14:paraId="7D4D0D88" w14:textId="77777777" w:rsidR="00E319DF" w:rsidRPr="00D06732" w:rsidRDefault="00B51088" w:rsidP="00B51088">
      <w:pPr>
        <w:pStyle w:val="Heading1"/>
        <w:rPr>
          <w:rFonts w:ascii="Times New Roman" w:hAnsi="Times New Roman" w:cs="Times New Roman"/>
          <w:lang w:val="fr-FR"/>
        </w:rPr>
      </w:pPr>
      <w:bookmarkStart w:id="5" w:name="périmètre-fonctionnel"/>
      <w:bookmarkEnd w:id="2"/>
      <w:r w:rsidRPr="00D06732">
        <w:rPr>
          <w:rFonts w:ascii="Times New Roman" w:hAnsi="Times New Roman" w:cs="Times New Roman"/>
          <w:lang w:val="fr-FR"/>
        </w:rPr>
        <w:lastRenderedPageBreak/>
        <w:t>3 Périmètre fonctionnel</w:t>
      </w:r>
    </w:p>
    <w:p w14:paraId="100D20C2" w14:textId="1828B70C" w:rsidR="00E319DF" w:rsidRPr="00D06732" w:rsidRDefault="00B51088" w:rsidP="00B51088">
      <w:pPr>
        <w:pStyle w:val="Heading2"/>
        <w:rPr>
          <w:rFonts w:ascii="Times New Roman" w:hAnsi="Times New Roman" w:cs="Times New Roman"/>
          <w:lang w:val="fr-FR"/>
        </w:rPr>
      </w:pPr>
      <w:bookmarkStart w:id="6" w:name="base-de-données-sécurisée-daccréditation"/>
      <w:r w:rsidRPr="00D06732">
        <w:rPr>
          <w:rFonts w:ascii="Times New Roman" w:hAnsi="Times New Roman" w:cs="Times New Roman"/>
          <w:lang w:val="fr-FR"/>
        </w:rPr>
        <w:t>3.1 Base de données sécurisée d’</w:t>
      </w:r>
      <w:r w:rsidR="00D06732">
        <w:rPr>
          <w:rFonts w:ascii="Times New Roman" w:hAnsi="Times New Roman" w:cs="Times New Roman"/>
          <w:lang w:val="fr-FR"/>
        </w:rPr>
        <w:t>enregistrement et d’</w:t>
      </w:r>
      <w:r w:rsidRPr="00D06732">
        <w:rPr>
          <w:rFonts w:ascii="Times New Roman" w:hAnsi="Times New Roman" w:cs="Times New Roman"/>
          <w:lang w:val="fr-FR"/>
        </w:rPr>
        <w:t>accréditation</w:t>
      </w:r>
    </w:p>
    <w:p w14:paraId="62AE59D0" w14:textId="66722B55" w:rsidR="00E319DF" w:rsidRPr="00D06732" w:rsidRDefault="00B51088">
      <w:pPr>
        <w:pStyle w:val="FirstParagraph"/>
        <w:rPr>
          <w:rFonts w:ascii="Times New Roman" w:hAnsi="Times New Roman" w:cs="Times New Roman"/>
          <w:lang w:val="fr-FR"/>
        </w:rPr>
      </w:pPr>
      <w:r w:rsidRPr="00D06732">
        <w:rPr>
          <w:rFonts w:ascii="Times New Roman" w:hAnsi="Times New Roman" w:cs="Times New Roman"/>
          <w:b/>
          <w:bCs/>
          <w:lang w:val="fr-FR"/>
        </w:rPr>
        <w:t>Entités principales :</w:t>
      </w:r>
      <w:r w:rsidRPr="00D06732">
        <w:rPr>
          <w:rFonts w:ascii="Times New Roman" w:hAnsi="Times New Roman" w:cs="Times New Roman"/>
          <w:lang w:val="fr-FR"/>
        </w:rPr>
        <w:t xml:space="preserve"> </w:t>
      </w:r>
      <w:r w:rsidR="00D06732" w:rsidRPr="00D06732">
        <w:rPr>
          <w:rFonts w:ascii="Times New Roman" w:hAnsi="Times New Roman" w:cs="Times New Roman"/>
          <w:color w:val="000000"/>
          <w:lang w:val="fr-FR"/>
        </w:rPr>
        <w:t>Diplomate</w:t>
      </w:r>
      <w:r w:rsidR="00D06732">
        <w:rPr>
          <w:rFonts w:ascii="Times New Roman" w:hAnsi="Times New Roman" w:cs="Times New Roman"/>
          <w:color w:val="000000"/>
          <w:lang w:val="fr-FR"/>
        </w:rPr>
        <w:t>s</w:t>
      </w:r>
      <w:r w:rsidR="00D06732" w:rsidRPr="00D06732">
        <w:rPr>
          <w:rFonts w:ascii="Times New Roman" w:hAnsi="Times New Roman" w:cs="Times New Roman"/>
          <w:color w:val="000000"/>
          <w:lang w:val="fr-FR"/>
        </w:rPr>
        <w:t>, Véhicule</w:t>
      </w:r>
      <w:r w:rsidR="00D06732">
        <w:rPr>
          <w:rFonts w:ascii="Times New Roman" w:hAnsi="Times New Roman" w:cs="Times New Roman"/>
          <w:color w:val="000000"/>
          <w:lang w:val="fr-FR"/>
        </w:rPr>
        <w:t>s</w:t>
      </w:r>
      <w:r w:rsidR="00D06732" w:rsidRPr="00D06732">
        <w:rPr>
          <w:rFonts w:ascii="Times New Roman" w:hAnsi="Times New Roman" w:cs="Times New Roman"/>
          <w:color w:val="000000"/>
          <w:lang w:val="fr-FR"/>
        </w:rPr>
        <w:t>, Visa</w:t>
      </w:r>
      <w:r w:rsidR="00D06732">
        <w:rPr>
          <w:rFonts w:ascii="Times New Roman" w:hAnsi="Times New Roman" w:cs="Times New Roman"/>
          <w:color w:val="000000"/>
          <w:lang w:val="fr-FR"/>
        </w:rPr>
        <w:t>s</w:t>
      </w:r>
      <w:r w:rsidR="00D06732" w:rsidRPr="00D06732">
        <w:rPr>
          <w:rFonts w:ascii="Times New Roman" w:hAnsi="Times New Roman" w:cs="Times New Roman"/>
          <w:color w:val="000000"/>
          <w:lang w:val="fr-FR"/>
        </w:rPr>
        <w:t>, Demande</w:t>
      </w:r>
      <w:r w:rsidR="00D06732">
        <w:rPr>
          <w:rFonts w:ascii="Times New Roman" w:hAnsi="Times New Roman" w:cs="Times New Roman"/>
          <w:color w:val="000000"/>
          <w:lang w:val="fr-FR"/>
        </w:rPr>
        <w:t>s</w:t>
      </w:r>
      <w:r w:rsidR="00D06732" w:rsidRPr="00D06732">
        <w:rPr>
          <w:rFonts w:ascii="Times New Roman" w:hAnsi="Times New Roman" w:cs="Times New Roman"/>
          <w:color w:val="000000"/>
          <w:lang w:val="fr-FR"/>
        </w:rPr>
        <w:t xml:space="preserve"> de Franchise</w:t>
      </w:r>
      <w:r w:rsidR="00D06732">
        <w:rPr>
          <w:rFonts w:ascii="Times New Roman" w:hAnsi="Times New Roman" w:cs="Times New Roman"/>
          <w:color w:val="000000"/>
          <w:lang w:val="fr-FR"/>
        </w:rPr>
        <w:t>s</w:t>
      </w:r>
      <w:r w:rsidR="00D06732" w:rsidRPr="00D06732">
        <w:rPr>
          <w:rFonts w:ascii="Times New Roman" w:hAnsi="Times New Roman" w:cs="Times New Roman"/>
          <w:color w:val="000000"/>
          <w:lang w:val="fr-FR"/>
        </w:rPr>
        <w:t>, Document</w:t>
      </w:r>
      <w:r w:rsidR="00D06732">
        <w:rPr>
          <w:rFonts w:ascii="Times New Roman" w:hAnsi="Times New Roman" w:cs="Times New Roman"/>
          <w:color w:val="000000"/>
          <w:lang w:val="fr-FR"/>
        </w:rPr>
        <w:t>s</w:t>
      </w:r>
      <w:r w:rsidR="00D06732" w:rsidRPr="00D06732">
        <w:rPr>
          <w:rFonts w:ascii="Times New Roman" w:hAnsi="Times New Roman" w:cs="Times New Roman"/>
          <w:color w:val="000000"/>
          <w:lang w:val="fr-FR"/>
        </w:rPr>
        <w:t xml:space="preserve"> (scan</w:t>
      </w:r>
      <w:r w:rsidR="00D06732">
        <w:rPr>
          <w:rFonts w:ascii="Times New Roman" w:hAnsi="Times New Roman" w:cs="Times New Roman"/>
          <w:color w:val="000000"/>
          <w:lang w:val="fr-FR"/>
        </w:rPr>
        <w:t>nés</w:t>
      </w:r>
      <w:r w:rsidR="00D06732" w:rsidRPr="00D06732">
        <w:rPr>
          <w:rFonts w:ascii="Times New Roman" w:hAnsi="Times New Roman" w:cs="Times New Roman"/>
          <w:color w:val="000000"/>
          <w:lang w:val="fr-FR"/>
        </w:rPr>
        <w:t>)</w:t>
      </w:r>
      <w:r w:rsidRPr="00D06732">
        <w:rPr>
          <w:rFonts w:ascii="Times New Roman" w:hAnsi="Times New Roman" w:cs="Times New Roman"/>
          <w:lang w:val="fr-FR"/>
        </w:rPr>
        <w:t>.</w:t>
      </w:r>
    </w:p>
    <w:p w14:paraId="55B86843" w14:textId="77777777" w:rsidR="00E319DF" w:rsidRPr="00D06732" w:rsidRDefault="00B51088">
      <w:pPr>
        <w:pStyle w:val="BodyText"/>
        <w:rPr>
          <w:rFonts w:ascii="Times New Roman" w:hAnsi="Times New Roman" w:cs="Times New Roman"/>
          <w:lang w:val="fr-FR"/>
        </w:rPr>
      </w:pPr>
      <w:r w:rsidRPr="00D06732">
        <w:rPr>
          <w:rFonts w:ascii="Times New Roman" w:hAnsi="Times New Roman" w:cs="Times New Roman"/>
          <w:lang w:val="fr-FR"/>
        </w:rPr>
        <w:t>Les champs obligatoires incluent : grade, pays, coordonnées, date d’accréditation, ainsi qu’une photo d’identité compatible hologramme. L’import/export en masse (CSV/XLS) est pris en charge et toutes les modifications sont consignées en temps réel.</w:t>
      </w:r>
    </w:p>
    <w:p w14:paraId="1E84BB2B" w14:textId="77777777" w:rsidR="00E319DF" w:rsidRPr="00D06732" w:rsidRDefault="00B51088">
      <w:pPr>
        <w:pStyle w:val="BodyText"/>
        <w:rPr>
          <w:rFonts w:ascii="Times New Roman" w:hAnsi="Times New Roman" w:cs="Times New Roman"/>
          <w:lang w:val="fr-FR"/>
        </w:rPr>
      </w:pPr>
      <w:r w:rsidRPr="00D06732">
        <w:rPr>
          <w:rFonts w:ascii="Times New Roman" w:hAnsi="Times New Roman" w:cs="Times New Roman"/>
          <w:i/>
          <w:iCs/>
          <w:lang w:val="fr-FR"/>
        </w:rPr>
        <w:t>(Le catalogue complet des champs et les tableaux associés sont conservés tels quels.)</w:t>
      </w:r>
    </w:p>
    <w:p w14:paraId="650D1884" w14:textId="77777777" w:rsidR="00E319DF" w:rsidRPr="00D06732" w:rsidRDefault="00B51088">
      <w:pPr>
        <w:pStyle w:val="Heading4"/>
        <w:rPr>
          <w:rFonts w:ascii="Times New Roman" w:hAnsi="Times New Roman" w:cs="Times New Roman"/>
          <w:lang w:val="fr-FR"/>
        </w:rPr>
      </w:pPr>
      <w:bookmarkStart w:id="7" w:name="légende"/>
      <w:r w:rsidRPr="00D06732">
        <w:rPr>
          <w:rFonts w:ascii="Times New Roman" w:hAnsi="Times New Roman" w:cs="Times New Roman"/>
          <w:lang w:val="fr-FR"/>
        </w:rPr>
        <w:t>Légende</w:t>
      </w:r>
    </w:p>
    <w:p w14:paraId="42726D20" w14:textId="119254E3" w:rsidR="00E319DF" w:rsidRPr="00D06732" w:rsidRDefault="00D06732">
      <w:pPr>
        <w:pStyle w:val="Compact"/>
        <w:numPr>
          <w:ilvl w:val="0"/>
          <w:numId w:val="3"/>
        </w:numPr>
        <w:rPr>
          <w:rFonts w:ascii="Times New Roman" w:hAnsi="Times New Roman" w:cs="Times New Roman"/>
          <w:lang w:val="fr-FR"/>
        </w:rPr>
      </w:pPr>
      <w:r>
        <w:rPr>
          <w:rStyle w:val="VerbatimChar"/>
          <w:rFonts w:ascii="Times New Roman" w:hAnsi="Times New Roman" w:cs="Times New Roman"/>
          <w:lang w:val="fr-FR"/>
        </w:rPr>
        <w:t>S</w:t>
      </w:r>
      <w:r w:rsidR="00B51088" w:rsidRPr="00D06732">
        <w:rPr>
          <w:rStyle w:val="VerbatimChar"/>
          <w:rFonts w:ascii="Times New Roman" w:hAnsi="Times New Roman" w:cs="Times New Roman"/>
          <w:lang w:val="fr-FR"/>
        </w:rPr>
        <w:t>tring</w:t>
      </w:r>
      <w:r w:rsidR="00B51088" w:rsidRPr="00D06732">
        <w:rPr>
          <w:rFonts w:ascii="Times New Roman" w:hAnsi="Times New Roman" w:cs="Times New Roman"/>
          <w:lang w:val="fr-FR"/>
        </w:rPr>
        <w:t xml:space="preserve"> : </w:t>
      </w:r>
      <w:r>
        <w:rPr>
          <w:rFonts w:ascii="Times New Roman" w:hAnsi="Times New Roman" w:cs="Times New Roman"/>
          <w:lang w:val="fr-FR"/>
        </w:rPr>
        <w:t>T</w:t>
      </w:r>
      <w:r w:rsidR="00B51088" w:rsidRPr="00D06732">
        <w:rPr>
          <w:rFonts w:ascii="Times New Roman" w:hAnsi="Times New Roman" w:cs="Times New Roman"/>
          <w:lang w:val="fr-FR"/>
        </w:rPr>
        <w:t>exte libre</w:t>
      </w:r>
      <w:r w:rsidR="00B51088" w:rsidRPr="00D06732">
        <w:rPr>
          <w:rFonts w:ascii="Times New Roman" w:hAnsi="Times New Roman" w:cs="Times New Roman"/>
          <w:lang w:val="fr-FR"/>
        </w:rPr>
        <w:br/>
      </w:r>
    </w:p>
    <w:p w14:paraId="3AD1310D" w14:textId="543A7254" w:rsidR="00E319DF" w:rsidRPr="00D06732" w:rsidRDefault="00D06732">
      <w:pPr>
        <w:pStyle w:val="Compact"/>
        <w:numPr>
          <w:ilvl w:val="0"/>
          <w:numId w:val="3"/>
        </w:numPr>
        <w:rPr>
          <w:rFonts w:ascii="Times New Roman" w:hAnsi="Times New Roman" w:cs="Times New Roman"/>
          <w:lang w:val="fr-FR"/>
        </w:rPr>
      </w:pPr>
      <w:r>
        <w:rPr>
          <w:rStyle w:val="VerbatimChar"/>
          <w:rFonts w:ascii="Times New Roman" w:hAnsi="Times New Roman" w:cs="Times New Roman"/>
          <w:lang w:val="fr-FR"/>
        </w:rPr>
        <w:t>I</w:t>
      </w:r>
      <w:r w:rsidR="00B51088" w:rsidRPr="00D06732">
        <w:rPr>
          <w:rStyle w:val="VerbatimChar"/>
          <w:rFonts w:ascii="Times New Roman" w:hAnsi="Times New Roman" w:cs="Times New Roman"/>
          <w:lang w:val="fr-FR"/>
        </w:rPr>
        <w:t>nteger</w:t>
      </w:r>
      <w:r w:rsidR="00B51088" w:rsidRPr="00D06732">
        <w:rPr>
          <w:rFonts w:ascii="Times New Roman" w:hAnsi="Times New Roman" w:cs="Times New Roman"/>
          <w:lang w:val="fr-FR"/>
        </w:rPr>
        <w:t xml:space="preserve"> : </w:t>
      </w:r>
      <w:r>
        <w:rPr>
          <w:rFonts w:ascii="Times New Roman" w:hAnsi="Times New Roman" w:cs="Times New Roman"/>
          <w:lang w:val="fr-FR"/>
        </w:rPr>
        <w:t>C</w:t>
      </w:r>
      <w:r w:rsidR="00B51088" w:rsidRPr="00D06732">
        <w:rPr>
          <w:rFonts w:ascii="Times New Roman" w:hAnsi="Times New Roman" w:cs="Times New Roman"/>
          <w:lang w:val="fr-FR"/>
        </w:rPr>
        <w:t>hiffres uniquement</w:t>
      </w:r>
      <w:r w:rsidR="00B51088" w:rsidRPr="00D06732">
        <w:rPr>
          <w:rFonts w:ascii="Times New Roman" w:hAnsi="Times New Roman" w:cs="Times New Roman"/>
          <w:lang w:val="fr-FR"/>
        </w:rPr>
        <w:br/>
      </w:r>
    </w:p>
    <w:p w14:paraId="0653A40E" w14:textId="03F521D0" w:rsidR="00E319DF" w:rsidRPr="00D06732" w:rsidRDefault="00D06732">
      <w:pPr>
        <w:pStyle w:val="Compact"/>
        <w:numPr>
          <w:ilvl w:val="0"/>
          <w:numId w:val="3"/>
        </w:numPr>
        <w:rPr>
          <w:rFonts w:ascii="Times New Roman" w:hAnsi="Times New Roman" w:cs="Times New Roman"/>
          <w:lang w:val="fr-FR"/>
        </w:rPr>
      </w:pPr>
      <w:r>
        <w:rPr>
          <w:rStyle w:val="VerbatimChar"/>
          <w:rFonts w:ascii="Times New Roman" w:hAnsi="Times New Roman" w:cs="Times New Roman"/>
          <w:lang w:val="fr-FR"/>
        </w:rPr>
        <w:t>D</w:t>
      </w:r>
      <w:r w:rsidR="00B51088" w:rsidRPr="00D06732">
        <w:rPr>
          <w:rStyle w:val="VerbatimChar"/>
          <w:rFonts w:ascii="Times New Roman" w:hAnsi="Times New Roman" w:cs="Times New Roman"/>
          <w:lang w:val="fr-FR"/>
        </w:rPr>
        <w:t>ate</w:t>
      </w:r>
      <w:r w:rsidR="00B51088" w:rsidRPr="00D06732">
        <w:rPr>
          <w:rFonts w:ascii="Times New Roman" w:hAnsi="Times New Roman" w:cs="Times New Roman"/>
          <w:lang w:val="fr-FR"/>
        </w:rPr>
        <w:t> : JJ/MM/AAAA</w:t>
      </w:r>
      <w:r w:rsidR="00B51088" w:rsidRPr="00D06732">
        <w:rPr>
          <w:rFonts w:ascii="Times New Roman" w:hAnsi="Times New Roman" w:cs="Times New Roman"/>
          <w:lang w:val="fr-FR"/>
        </w:rPr>
        <w:br/>
      </w:r>
    </w:p>
    <w:p w14:paraId="51C968E1" w14:textId="6B2CD35B" w:rsidR="00E319DF" w:rsidRPr="00D06732" w:rsidRDefault="00D06732">
      <w:pPr>
        <w:pStyle w:val="Compact"/>
        <w:numPr>
          <w:ilvl w:val="0"/>
          <w:numId w:val="3"/>
        </w:numPr>
        <w:rPr>
          <w:rFonts w:ascii="Times New Roman" w:hAnsi="Times New Roman" w:cs="Times New Roman"/>
          <w:lang w:val="fr-FR"/>
        </w:rPr>
      </w:pPr>
      <w:proofErr w:type="spellStart"/>
      <w:r>
        <w:rPr>
          <w:rStyle w:val="VerbatimChar"/>
          <w:rFonts w:ascii="Times New Roman" w:hAnsi="Times New Roman" w:cs="Times New Roman"/>
          <w:lang w:val="fr-FR"/>
        </w:rPr>
        <w:t>E</w:t>
      </w:r>
      <w:r w:rsidR="00B51088" w:rsidRPr="00D06732">
        <w:rPr>
          <w:rStyle w:val="VerbatimChar"/>
          <w:rFonts w:ascii="Times New Roman" w:hAnsi="Times New Roman" w:cs="Times New Roman"/>
          <w:lang w:val="fr-FR"/>
        </w:rPr>
        <w:t>num</w:t>
      </w:r>
      <w:proofErr w:type="spellEnd"/>
      <w:r w:rsidR="00B51088" w:rsidRPr="00D06732">
        <w:rPr>
          <w:rFonts w:ascii="Times New Roman" w:hAnsi="Times New Roman" w:cs="Times New Roman"/>
          <w:lang w:val="fr-FR"/>
        </w:rPr>
        <w:t xml:space="preserve"> : </w:t>
      </w:r>
      <w:r>
        <w:rPr>
          <w:rFonts w:ascii="Times New Roman" w:hAnsi="Times New Roman" w:cs="Times New Roman"/>
          <w:lang w:val="fr-FR"/>
        </w:rPr>
        <w:t>L</w:t>
      </w:r>
      <w:r w:rsidR="00B51088" w:rsidRPr="00D06732">
        <w:rPr>
          <w:rFonts w:ascii="Times New Roman" w:hAnsi="Times New Roman" w:cs="Times New Roman"/>
          <w:lang w:val="fr-FR"/>
        </w:rPr>
        <w:t>iste déroulante</w:t>
      </w:r>
      <w:r w:rsidR="00B51088" w:rsidRPr="00D06732">
        <w:rPr>
          <w:rFonts w:ascii="Times New Roman" w:hAnsi="Times New Roman" w:cs="Times New Roman"/>
          <w:lang w:val="fr-FR"/>
        </w:rPr>
        <w:br/>
      </w:r>
    </w:p>
    <w:p w14:paraId="36C957A1" w14:textId="7CDDCD25" w:rsidR="00E319DF" w:rsidRPr="00D06732" w:rsidRDefault="00D06732">
      <w:pPr>
        <w:pStyle w:val="Compact"/>
        <w:numPr>
          <w:ilvl w:val="0"/>
          <w:numId w:val="3"/>
        </w:numPr>
        <w:rPr>
          <w:rFonts w:ascii="Times New Roman" w:hAnsi="Times New Roman" w:cs="Times New Roman"/>
          <w:lang w:val="fr-FR"/>
        </w:rPr>
      </w:pPr>
      <w:r>
        <w:rPr>
          <w:rStyle w:val="VerbatimChar"/>
          <w:rFonts w:ascii="Times New Roman" w:hAnsi="Times New Roman" w:cs="Times New Roman"/>
          <w:lang w:val="fr-FR"/>
        </w:rPr>
        <w:t>B</w:t>
      </w:r>
      <w:r w:rsidR="00B51088" w:rsidRPr="00D06732">
        <w:rPr>
          <w:rStyle w:val="VerbatimChar"/>
          <w:rFonts w:ascii="Times New Roman" w:hAnsi="Times New Roman" w:cs="Times New Roman"/>
          <w:lang w:val="fr-FR"/>
        </w:rPr>
        <w:t>oolean</w:t>
      </w:r>
      <w:r w:rsidR="00B51088" w:rsidRPr="00D06732">
        <w:rPr>
          <w:rFonts w:ascii="Times New Roman" w:hAnsi="Times New Roman" w:cs="Times New Roman"/>
          <w:lang w:val="fr-FR"/>
        </w:rPr>
        <w:t xml:space="preserve"> : </w:t>
      </w:r>
      <w:r>
        <w:rPr>
          <w:rFonts w:ascii="Times New Roman" w:hAnsi="Times New Roman" w:cs="Times New Roman"/>
          <w:lang w:val="fr-FR"/>
        </w:rPr>
        <w:t>C</w:t>
      </w:r>
      <w:r w:rsidR="00B51088" w:rsidRPr="00D06732">
        <w:rPr>
          <w:rFonts w:ascii="Times New Roman" w:hAnsi="Times New Roman" w:cs="Times New Roman"/>
          <w:lang w:val="fr-FR"/>
        </w:rPr>
        <w:t>ase à cocher</w:t>
      </w:r>
      <w:r w:rsidR="00B51088" w:rsidRPr="00D06732">
        <w:rPr>
          <w:rFonts w:ascii="Times New Roman" w:hAnsi="Times New Roman" w:cs="Times New Roman"/>
          <w:lang w:val="fr-FR"/>
        </w:rPr>
        <w:br/>
      </w:r>
    </w:p>
    <w:p w14:paraId="653397CC" w14:textId="70B50C15" w:rsidR="00E319DF" w:rsidRPr="00D06732" w:rsidRDefault="00D06732">
      <w:pPr>
        <w:pStyle w:val="Compact"/>
        <w:numPr>
          <w:ilvl w:val="0"/>
          <w:numId w:val="3"/>
        </w:numPr>
        <w:rPr>
          <w:rFonts w:ascii="Times New Roman" w:hAnsi="Times New Roman" w:cs="Times New Roman"/>
          <w:lang w:val="fr-FR"/>
        </w:rPr>
      </w:pPr>
      <w:proofErr w:type="spellStart"/>
      <w:r>
        <w:rPr>
          <w:rStyle w:val="VerbatimChar"/>
          <w:rFonts w:ascii="Times New Roman" w:hAnsi="Times New Roman" w:cs="Times New Roman"/>
          <w:lang w:val="fr-FR"/>
        </w:rPr>
        <w:t>A</w:t>
      </w:r>
      <w:r w:rsidR="00B51088" w:rsidRPr="00D06732">
        <w:rPr>
          <w:rStyle w:val="VerbatimChar"/>
          <w:rFonts w:ascii="Times New Roman" w:hAnsi="Times New Roman" w:cs="Times New Roman"/>
          <w:lang w:val="fr-FR"/>
        </w:rPr>
        <w:t>ttachment</w:t>
      </w:r>
      <w:proofErr w:type="spellEnd"/>
      <w:r w:rsidR="00B51088" w:rsidRPr="00D06732">
        <w:rPr>
          <w:rFonts w:ascii="Times New Roman" w:hAnsi="Times New Roman" w:cs="Times New Roman"/>
          <w:lang w:val="fr-FR"/>
        </w:rPr>
        <w:t xml:space="preserve"> : </w:t>
      </w:r>
      <w:r>
        <w:rPr>
          <w:rFonts w:ascii="Times New Roman" w:hAnsi="Times New Roman" w:cs="Times New Roman"/>
          <w:lang w:val="fr-FR"/>
        </w:rPr>
        <w:t>F</w:t>
      </w:r>
      <w:r w:rsidR="00B51088" w:rsidRPr="00D06732">
        <w:rPr>
          <w:rFonts w:ascii="Times New Roman" w:hAnsi="Times New Roman" w:cs="Times New Roman"/>
          <w:lang w:val="fr-FR"/>
        </w:rPr>
        <w:t>ichier à téléverser</w:t>
      </w:r>
    </w:p>
    <w:p w14:paraId="70348970" w14:textId="77777777" w:rsidR="00D06732" w:rsidRDefault="00D06732">
      <w:pPr>
        <w:pStyle w:val="Heading4"/>
        <w:rPr>
          <w:rFonts w:ascii="Times New Roman" w:hAnsi="Times New Roman" w:cs="Times New Roman"/>
          <w:lang w:val="fr-FR"/>
        </w:rPr>
      </w:pPr>
      <w:bookmarkStart w:id="8" w:name="mode-demploi-des-tableaux"/>
      <w:bookmarkEnd w:id="7"/>
    </w:p>
    <w:p w14:paraId="075364EC" w14:textId="6C9D78EA" w:rsidR="00E319DF" w:rsidRPr="00D06732" w:rsidRDefault="00B51088">
      <w:pPr>
        <w:pStyle w:val="Heading4"/>
        <w:rPr>
          <w:rFonts w:ascii="Times New Roman" w:hAnsi="Times New Roman" w:cs="Times New Roman"/>
          <w:lang w:val="fr-FR"/>
        </w:rPr>
      </w:pPr>
      <w:r w:rsidRPr="00D06732">
        <w:rPr>
          <w:rFonts w:ascii="Times New Roman" w:hAnsi="Times New Roman" w:cs="Times New Roman"/>
          <w:lang w:val="fr-FR"/>
        </w:rPr>
        <w:t>Mode d’emploi des tableaux</w:t>
      </w:r>
    </w:p>
    <w:p w14:paraId="25537639" w14:textId="77777777" w:rsidR="00E319DF" w:rsidRPr="00D06732" w:rsidRDefault="00B51088">
      <w:pPr>
        <w:pStyle w:val="FirstParagraph"/>
        <w:rPr>
          <w:rFonts w:ascii="Times New Roman" w:hAnsi="Times New Roman" w:cs="Times New Roman"/>
          <w:lang w:val="fr-FR"/>
        </w:rPr>
      </w:pPr>
      <w:r w:rsidRPr="00D06732">
        <w:rPr>
          <w:rFonts w:ascii="Times New Roman" w:hAnsi="Times New Roman" w:cs="Times New Roman"/>
          <w:lang w:val="fr-FR"/>
        </w:rPr>
        <w:t xml:space="preserve">Chaque formulaire correspond à son propre module CRUD dans la future base de données. Les clés peuvent devenir des colonnes de table, des clés JSON ou des champs </w:t>
      </w:r>
      <w:proofErr w:type="spellStart"/>
      <w:r w:rsidRPr="00D06732">
        <w:rPr>
          <w:rFonts w:ascii="Times New Roman" w:hAnsi="Times New Roman" w:cs="Times New Roman"/>
          <w:lang w:val="fr-FR"/>
        </w:rPr>
        <w:t>GraphQL</w:t>
      </w:r>
      <w:proofErr w:type="spellEnd"/>
      <w:r w:rsidRPr="00D06732">
        <w:rPr>
          <w:rFonts w:ascii="Times New Roman" w:hAnsi="Times New Roman" w:cs="Times New Roman"/>
          <w:lang w:val="fr-FR"/>
        </w:rPr>
        <w:t> ; conservez les libellés français pour l’interface utilisateur. Les sections facultatives ou répétables (p. ex. liste de couleurs, tableau de marchandises) doivent être modélisées sous forme de tables de référence ou de tableaux imbriqués.</w:t>
      </w:r>
    </w:p>
    <w:p w14:paraId="404F7CB6"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p>
    <w:p w14:paraId="44702CDB"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510CF96E">
          <v:rect id="_x0000_i1072" alt="" style="width:331.35pt;height:.05pt;mso-width-percent:0;mso-height-percent:0;mso-width-percent:0;mso-height-percent:0" o:hrpct="708" o:hralign="center" o:hrstd="t" o:hr="t" fillcolor="#a0a0a0" stroked="f"/>
        </w:pict>
      </w:r>
    </w:p>
    <w:p w14:paraId="6315D079" w14:textId="0BD893D9" w:rsidR="00A31815" w:rsidRDefault="00DE3DD0" w:rsidP="00DE3DD0">
      <w:pPr>
        <w:spacing w:before="100" w:beforeAutospacing="1" w:after="100" w:afterAutospacing="1"/>
        <w:outlineLvl w:val="2"/>
        <w:rPr>
          <w:ins w:id="9" w:author="Youri Emmanuel" w:date="2025-07-11T16:22:00Z" w16du:dateUtc="2025-07-11T20:22:00Z"/>
          <w:rFonts w:ascii="Times New Roman" w:eastAsia="Times New Roman" w:hAnsi="Times New Roman" w:cs="Times New Roman"/>
          <w:b/>
          <w:bCs/>
          <w:sz w:val="27"/>
          <w:szCs w:val="27"/>
          <w:lang w:val="fr-FR" w:eastAsia="es-ES"/>
        </w:rPr>
      </w:pPr>
      <w:r w:rsidRPr="0001365A">
        <w:rPr>
          <w:rFonts w:ascii="Times New Roman" w:eastAsia="Times New Roman" w:hAnsi="Times New Roman" w:cs="Times New Roman"/>
          <w:b/>
          <w:bCs/>
          <w:sz w:val="27"/>
          <w:szCs w:val="27"/>
          <w:lang w:val="fr-FR" w:eastAsia="es-ES"/>
        </w:rPr>
        <w:t xml:space="preserve">1 – </w:t>
      </w:r>
      <w:ins w:id="10" w:author="Youri Emmanuel" w:date="2025-07-11T16:08:00Z" w16du:dateUtc="2025-07-11T20:08:00Z">
        <w:r w:rsidR="00A31815">
          <w:rPr>
            <w:rFonts w:ascii="Times New Roman" w:eastAsia="Times New Roman" w:hAnsi="Times New Roman" w:cs="Times New Roman"/>
            <w:b/>
            <w:bCs/>
            <w:sz w:val="27"/>
            <w:szCs w:val="27"/>
            <w:lang w:val="fr-FR" w:eastAsia="es-ES"/>
          </w:rPr>
          <w:t xml:space="preserve">LE PREMIER TABLEAU </w:t>
        </w:r>
      </w:ins>
      <w:ins w:id="11" w:author="Youri Emmanuel" w:date="2025-07-11T16:20:00Z" w16du:dateUtc="2025-07-11T20:20:00Z">
        <w:r w:rsidR="00AD6E06">
          <w:rPr>
            <w:rFonts w:ascii="Times New Roman" w:eastAsia="Times New Roman" w:hAnsi="Times New Roman" w:cs="Times New Roman"/>
            <w:b/>
            <w:bCs/>
            <w:sz w:val="27"/>
            <w:szCs w:val="27"/>
            <w:lang w:val="fr-FR" w:eastAsia="es-ES"/>
          </w:rPr>
          <w:t>D</w:t>
        </w:r>
      </w:ins>
      <w:ins w:id="12" w:author="Youri Emmanuel" w:date="2025-07-11T16:21:00Z" w16du:dateUtc="2025-07-11T20:21:00Z">
        <w:r w:rsidR="00AD6E06">
          <w:rPr>
            <w:rFonts w:ascii="Times New Roman" w:eastAsia="Times New Roman" w:hAnsi="Times New Roman" w:cs="Times New Roman"/>
            <w:b/>
            <w:bCs/>
            <w:sz w:val="27"/>
            <w:szCs w:val="27"/>
            <w:lang w:val="fr-FR" w:eastAsia="es-ES"/>
          </w:rPr>
          <w:t>EVRAIT ETRE POUR L’ACCREDITATION DES DIPLOMATES ETRANGERS</w:t>
        </w:r>
      </w:ins>
      <w:ins w:id="13" w:author="Youri Emmanuel" w:date="2025-07-11T16:22:00Z" w16du:dateUtc="2025-07-11T20:22:00Z">
        <w:r w:rsidR="00AD6E06">
          <w:rPr>
            <w:rFonts w:ascii="Times New Roman" w:eastAsia="Times New Roman" w:hAnsi="Times New Roman" w:cs="Times New Roman"/>
            <w:b/>
            <w:bCs/>
            <w:sz w:val="27"/>
            <w:szCs w:val="27"/>
            <w:lang w:val="fr-FR" w:eastAsia="es-ES"/>
          </w:rPr>
          <w:t xml:space="preserve"> ET/OU DE </w:t>
        </w:r>
      </w:ins>
      <w:ins w:id="14" w:author="Youri Emmanuel" w:date="2025-07-11T16:23:00Z" w16du:dateUtc="2025-07-11T20:23:00Z">
        <w:r w:rsidR="00AD6E06">
          <w:rPr>
            <w:rFonts w:ascii="Times New Roman" w:eastAsia="Times New Roman" w:hAnsi="Times New Roman" w:cs="Times New Roman"/>
            <w:b/>
            <w:bCs/>
            <w:sz w:val="27"/>
            <w:szCs w:val="27"/>
            <w:lang w:val="fr-FR" w:eastAsia="es-ES"/>
          </w:rPr>
          <w:t xml:space="preserve">MEMBRES </w:t>
        </w:r>
      </w:ins>
      <w:ins w:id="15" w:author="Youri Emmanuel" w:date="2025-07-11T16:22:00Z" w16du:dateUtc="2025-07-11T20:22:00Z">
        <w:r w:rsidR="00AD6E06">
          <w:rPr>
            <w:rFonts w:ascii="Times New Roman" w:eastAsia="Times New Roman" w:hAnsi="Times New Roman" w:cs="Times New Roman"/>
            <w:b/>
            <w:bCs/>
            <w:sz w:val="27"/>
            <w:szCs w:val="27"/>
            <w:lang w:val="fr-FR" w:eastAsia="es-ES"/>
          </w:rPr>
          <w:t>LEUR FAMILLE</w:t>
        </w:r>
      </w:ins>
    </w:p>
    <w:p w14:paraId="5C2A9B86" w14:textId="77777777" w:rsidR="00AD6E06" w:rsidRDefault="00AD6E06" w:rsidP="00DE3DD0">
      <w:pPr>
        <w:spacing w:before="100" w:beforeAutospacing="1" w:after="100" w:afterAutospacing="1"/>
        <w:outlineLvl w:val="2"/>
        <w:rPr>
          <w:ins w:id="16" w:author="Youri Emmanuel" w:date="2025-07-11T16:22:00Z" w16du:dateUtc="2025-07-11T20:22:00Z"/>
          <w:rFonts w:ascii="Times New Roman" w:eastAsia="Times New Roman" w:hAnsi="Times New Roman" w:cs="Times New Roman"/>
          <w:b/>
          <w:bCs/>
          <w:sz w:val="27"/>
          <w:szCs w:val="27"/>
          <w:lang w:val="fr-FR" w:eastAsia="es-ES"/>
        </w:rPr>
      </w:pPr>
    </w:p>
    <w:p w14:paraId="3DA41E78" w14:textId="4A80D37A" w:rsidR="00AD6E06" w:rsidRDefault="00AD6E06" w:rsidP="00DE3DD0">
      <w:pPr>
        <w:spacing w:before="100" w:beforeAutospacing="1" w:after="100" w:afterAutospacing="1"/>
        <w:outlineLvl w:val="2"/>
        <w:rPr>
          <w:ins w:id="17" w:author="Youri Emmanuel" w:date="2025-07-11T16:22:00Z" w16du:dateUtc="2025-07-11T20:22:00Z"/>
          <w:rFonts w:ascii="Times New Roman" w:eastAsia="Times New Roman" w:hAnsi="Times New Roman" w:cs="Times New Roman"/>
          <w:b/>
          <w:bCs/>
          <w:sz w:val="27"/>
          <w:szCs w:val="27"/>
          <w:lang w:val="fr-FR" w:eastAsia="es-ES"/>
        </w:rPr>
      </w:pPr>
      <w:ins w:id="18" w:author="Youri Emmanuel" w:date="2025-07-11T16:22:00Z" w16du:dateUtc="2025-07-11T20:22:00Z">
        <w:r>
          <w:rPr>
            <w:rFonts w:ascii="Times New Roman" w:eastAsia="Times New Roman" w:hAnsi="Times New Roman" w:cs="Times New Roman"/>
            <w:b/>
            <w:bCs/>
            <w:sz w:val="27"/>
            <w:szCs w:val="27"/>
            <w:lang w:val="fr-FR" w:eastAsia="es-ES"/>
          </w:rPr>
          <w:lastRenderedPageBreak/>
          <w:t>2- LE SECOND TABLEAU POUR L’ENREGISTREMENT DES HAUTS FONCTIONNAIRES DE L’ETAT</w:t>
        </w:r>
      </w:ins>
    </w:p>
    <w:p w14:paraId="5DC38FAD" w14:textId="77777777" w:rsidR="00AD6E06" w:rsidRDefault="00AD6E06" w:rsidP="00DE3DD0">
      <w:pPr>
        <w:spacing w:before="100" w:beforeAutospacing="1" w:after="100" w:afterAutospacing="1"/>
        <w:outlineLvl w:val="2"/>
        <w:rPr>
          <w:ins w:id="19" w:author="Youri Emmanuel" w:date="2025-07-11T16:08:00Z" w16du:dateUtc="2025-07-11T20:08:00Z"/>
          <w:rFonts w:ascii="Times New Roman" w:eastAsia="Times New Roman" w:hAnsi="Times New Roman" w:cs="Times New Roman"/>
          <w:b/>
          <w:bCs/>
          <w:sz w:val="27"/>
          <w:szCs w:val="27"/>
          <w:lang w:val="fr-FR" w:eastAsia="es-ES"/>
        </w:rPr>
      </w:pPr>
    </w:p>
    <w:p w14:paraId="5756CBE0" w14:textId="77777777" w:rsidR="00A31815" w:rsidRDefault="00A31815" w:rsidP="00DE3DD0">
      <w:pPr>
        <w:spacing w:before="100" w:beforeAutospacing="1" w:after="100" w:afterAutospacing="1"/>
        <w:outlineLvl w:val="2"/>
        <w:rPr>
          <w:ins w:id="20" w:author="Youri Emmanuel" w:date="2025-07-11T16:08:00Z" w16du:dateUtc="2025-07-11T20:08:00Z"/>
          <w:rFonts w:ascii="Times New Roman" w:eastAsia="Times New Roman" w:hAnsi="Times New Roman" w:cs="Times New Roman"/>
          <w:b/>
          <w:bCs/>
          <w:sz w:val="27"/>
          <w:szCs w:val="27"/>
          <w:lang w:val="fr-FR" w:eastAsia="es-ES"/>
        </w:rPr>
      </w:pPr>
    </w:p>
    <w:p w14:paraId="1E75A620" w14:textId="3FA960A9" w:rsidR="00DE3DD0" w:rsidRPr="0001365A" w:rsidRDefault="00AD6E06"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ins w:id="21" w:author="Youri Emmanuel" w:date="2025-07-11T16:23:00Z" w16du:dateUtc="2025-07-11T20:23:00Z">
        <w:r>
          <w:rPr>
            <w:rFonts w:ascii="Times New Roman" w:eastAsia="Times New Roman" w:hAnsi="Times New Roman" w:cs="Times New Roman"/>
            <w:b/>
            <w:bCs/>
            <w:sz w:val="27"/>
            <w:szCs w:val="27"/>
            <w:lang w:val="fr-FR" w:eastAsia="es-ES"/>
          </w:rPr>
          <w:t xml:space="preserve">3 - </w:t>
        </w:r>
      </w:ins>
      <w:r w:rsidR="00DE3DD0" w:rsidRPr="0001365A">
        <w:rPr>
          <w:rFonts w:ascii="Times New Roman" w:eastAsia="Times New Roman" w:hAnsi="Times New Roman" w:cs="Times New Roman"/>
          <w:b/>
          <w:bCs/>
          <w:sz w:val="27"/>
          <w:szCs w:val="27"/>
          <w:lang w:val="fr-FR" w:eastAsia="es-ES"/>
        </w:rPr>
        <w:t>CHANGEMENT DE SITUATION DU TITULAIRE ET/OU D’UN MEMBRE DE FAMILLE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2"/>
        <w:gridCol w:w="2773"/>
        <w:gridCol w:w="1133"/>
        <w:gridCol w:w="1376"/>
        <w:gridCol w:w="1344"/>
      </w:tblGrid>
      <w:tr w:rsidR="00DE3DD0" w:rsidRPr="0001365A" w14:paraId="50F07E94" w14:textId="77777777" w:rsidTr="00154EB4">
        <w:trPr>
          <w:tblHeader/>
          <w:tblCellSpacing w:w="15" w:type="dxa"/>
        </w:trPr>
        <w:tc>
          <w:tcPr>
            <w:tcW w:w="0" w:type="auto"/>
            <w:vAlign w:val="center"/>
            <w:hideMark/>
          </w:tcPr>
          <w:p w14:paraId="2272E7ED"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 (exact French)</w:t>
            </w:r>
          </w:p>
        </w:tc>
        <w:tc>
          <w:tcPr>
            <w:tcW w:w="0" w:type="auto"/>
            <w:vAlign w:val="center"/>
            <w:hideMark/>
          </w:tcPr>
          <w:p w14:paraId="2D3841D2"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1083" w:type="dxa"/>
            <w:vAlign w:val="center"/>
            <w:hideMark/>
          </w:tcPr>
          <w:p w14:paraId="6241DD25"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1346" w:type="dxa"/>
            <w:vAlign w:val="center"/>
            <w:hideMark/>
          </w:tcPr>
          <w:p w14:paraId="13CDB5B4"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options</w:t>
            </w:r>
            <w:proofErr w:type="gramEnd"/>
            <w:r w:rsidRPr="0001365A">
              <w:rPr>
                <w:rFonts w:ascii="Times New Roman" w:eastAsia="Times New Roman" w:hAnsi="Times New Roman" w:cs="Times New Roman"/>
                <w:b/>
                <w:bCs/>
                <w:lang w:val="fr-FR" w:eastAsia="es-ES"/>
              </w:rPr>
              <w:t xml:space="preserve"> / validation</w:t>
            </w:r>
          </w:p>
        </w:tc>
        <w:tc>
          <w:tcPr>
            <w:tcW w:w="0" w:type="auto"/>
            <w:vAlign w:val="center"/>
            <w:hideMark/>
          </w:tcPr>
          <w:p w14:paraId="55C06506"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Notes</w:t>
            </w:r>
          </w:p>
        </w:tc>
      </w:tr>
      <w:tr w:rsidR="00DE3DD0" w:rsidRPr="0001365A" w14:paraId="2866FDB1" w14:textId="77777777" w:rsidTr="00154EB4">
        <w:trPr>
          <w:tblCellSpacing w:w="15" w:type="dxa"/>
        </w:trPr>
        <w:tc>
          <w:tcPr>
            <w:tcW w:w="0" w:type="auto"/>
            <w:vAlign w:val="center"/>
            <w:hideMark/>
          </w:tcPr>
          <w:p w14:paraId="3534E71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Ambassade / Consulat / Organisation internationale / Délégation permanente</w:t>
            </w:r>
          </w:p>
        </w:tc>
        <w:tc>
          <w:tcPr>
            <w:tcW w:w="0" w:type="auto"/>
            <w:vAlign w:val="center"/>
            <w:hideMark/>
          </w:tcPr>
          <w:p w14:paraId="4991D90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_type</w:t>
            </w:r>
            <w:proofErr w:type="spellEnd"/>
          </w:p>
        </w:tc>
        <w:tc>
          <w:tcPr>
            <w:tcW w:w="1083" w:type="dxa"/>
            <w:vAlign w:val="center"/>
            <w:hideMark/>
          </w:tcPr>
          <w:p w14:paraId="7B3F0D6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1346" w:type="dxa"/>
            <w:vAlign w:val="center"/>
            <w:hideMark/>
          </w:tcPr>
          <w:p w14:paraId="3CF1DC9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 xml:space="preserve">4 </w:t>
            </w:r>
            <w:proofErr w:type="spellStart"/>
            <w:r w:rsidRPr="0001365A">
              <w:rPr>
                <w:rFonts w:ascii="Times New Roman" w:eastAsia="Times New Roman" w:hAnsi="Times New Roman" w:cs="Times New Roman"/>
                <w:lang w:val="fr-FR" w:eastAsia="es-ES"/>
              </w:rPr>
              <w:t>fixed</w:t>
            </w:r>
            <w:proofErr w:type="spellEnd"/>
            <w:r w:rsidRPr="0001365A">
              <w:rPr>
                <w:rFonts w:ascii="Times New Roman" w:eastAsia="Times New Roman" w:hAnsi="Times New Roman" w:cs="Times New Roman"/>
                <w:lang w:val="fr-FR" w:eastAsia="es-ES"/>
              </w:rPr>
              <w:t xml:space="preserve"> values</w:t>
            </w:r>
          </w:p>
        </w:tc>
        <w:tc>
          <w:tcPr>
            <w:tcW w:w="0" w:type="auto"/>
            <w:vAlign w:val="center"/>
            <w:hideMark/>
          </w:tcPr>
          <w:p w14:paraId="25A790B4"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radio</w:t>
            </w:r>
            <w:proofErr w:type="gramEnd"/>
            <w:r w:rsidRPr="0001365A">
              <w:rPr>
                <w:rFonts w:ascii="Times New Roman" w:eastAsia="Times New Roman" w:hAnsi="Times New Roman" w:cs="Times New Roman"/>
                <w:lang w:val="fr-FR" w:eastAsia="es-ES"/>
              </w:rPr>
              <w:t xml:space="preserve"> buttons</w:t>
            </w:r>
          </w:p>
        </w:tc>
      </w:tr>
      <w:tr w:rsidR="00DE3DD0" w:rsidRPr="0001365A" w14:paraId="5C905B9F" w14:textId="77777777" w:rsidTr="00154EB4">
        <w:trPr>
          <w:tblCellSpacing w:w="15" w:type="dxa"/>
        </w:trPr>
        <w:tc>
          <w:tcPr>
            <w:tcW w:w="0" w:type="auto"/>
            <w:vAlign w:val="center"/>
            <w:hideMark/>
          </w:tcPr>
          <w:p w14:paraId="121F40E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Pays/Organisme</w:t>
            </w:r>
          </w:p>
        </w:tc>
        <w:tc>
          <w:tcPr>
            <w:tcW w:w="0" w:type="auto"/>
            <w:vAlign w:val="center"/>
            <w:hideMark/>
          </w:tcPr>
          <w:p w14:paraId="540989F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_country</w:t>
            </w:r>
            <w:proofErr w:type="spellEnd"/>
          </w:p>
        </w:tc>
        <w:tc>
          <w:tcPr>
            <w:tcW w:w="1083" w:type="dxa"/>
            <w:vAlign w:val="center"/>
            <w:hideMark/>
          </w:tcPr>
          <w:p w14:paraId="0CFF0E2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2FCF530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120 chars max</w:t>
            </w:r>
          </w:p>
        </w:tc>
        <w:tc>
          <w:tcPr>
            <w:tcW w:w="0" w:type="auto"/>
            <w:vAlign w:val="center"/>
            <w:hideMark/>
          </w:tcPr>
          <w:p w14:paraId="3FAFF68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7AF60A7" w14:textId="77777777" w:rsidTr="00154EB4">
        <w:trPr>
          <w:tblCellSpacing w:w="15" w:type="dxa"/>
        </w:trPr>
        <w:tc>
          <w:tcPr>
            <w:tcW w:w="0" w:type="auto"/>
            <w:vAlign w:val="center"/>
            <w:hideMark/>
          </w:tcPr>
          <w:p w14:paraId="2917DBC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Ville</w:t>
            </w:r>
          </w:p>
        </w:tc>
        <w:tc>
          <w:tcPr>
            <w:tcW w:w="0" w:type="auto"/>
            <w:vAlign w:val="center"/>
            <w:hideMark/>
          </w:tcPr>
          <w:p w14:paraId="1356FBD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_city</w:t>
            </w:r>
            <w:proofErr w:type="spellEnd"/>
          </w:p>
        </w:tc>
        <w:tc>
          <w:tcPr>
            <w:tcW w:w="1083" w:type="dxa"/>
            <w:vAlign w:val="center"/>
            <w:hideMark/>
          </w:tcPr>
          <w:p w14:paraId="0B07664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35EC8EF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120 chars max</w:t>
            </w:r>
          </w:p>
        </w:tc>
        <w:tc>
          <w:tcPr>
            <w:tcW w:w="0" w:type="auto"/>
            <w:vAlign w:val="center"/>
            <w:hideMark/>
          </w:tcPr>
          <w:p w14:paraId="4F3537E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C8571A3" w14:textId="77777777" w:rsidTr="00154EB4">
        <w:trPr>
          <w:tblCellSpacing w:w="15" w:type="dxa"/>
        </w:trPr>
        <w:tc>
          <w:tcPr>
            <w:tcW w:w="0" w:type="auto"/>
            <w:vAlign w:val="center"/>
            <w:hideMark/>
          </w:tcPr>
          <w:p w14:paraId="2E1BD38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Titulaire M. / Mme / Mlle</w:t>
            </w:r>
          </w:p>
        </w:tc>
        <w:tc>
          <w:tcPr>
            <w:tcW w:w="0" w:type="auto"/>
            <w:vAlign w:val="center"/>
            <w:hideMark/>
          </w:tcPr>
          <w:p w14:paraId="7C8F2C0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_civility</w:t>
            </w:r>
            <w:proofErr w:type="spellEnd"/>
          </w:p>
        </w:tc>
        <w:tc>
          <w:tcPr>
            <w:tcW w:w="1083" w:type="dxa"/>
            <w:vAlign w:val="center"/>
            <w:hideMark/>
          </w:tcPr>
          <w:p w14:paraId="1B99BD2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1346" w:type="dxa"/>
            <w:vAlign w:val="center"/>
            <w:hideMark/>
          </w:tcPr>
          <w:p w14:paraId="73FB21B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 Mme, Mlle</w:t>
            </w:r>
          </w:p>
        </w:tc>
        <w:tc>
          <w:tcPr>
            <w:tcW w:w="0" w:type="auto"/>
            <w:vAlign w:val="center"/>
            <w:hideMark/>
          </w:tcPr>
          <w:p w14:paraId="0449566E"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8CC1109" w14:textId="77777777" w:rsidTr="00154EB4">
        <w:trPr>
          <w:tblCellSpacing w:w="15" w:type="dxa"/>
        </w:trPr>
        <w:tc>
          <w:tcPr>
            <w:tcW w:w="0" w:type="auto"/>
            <w:vAlign w:val="center"/>
            <w:hideMark/>
          </w:tcPr>
          <w:p w14:paraId="76652C1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Carte n°</w:t>
            </w:r>
          </w:p>
        </w:tc>
        <w:tc>
          <w:tcPr>
            <w:tcW w:w="0" w:type="auto"/>
            <w:vAlign w:val="center"/>
            <w:hideMark/>
          </w:tcPr>
          <w:p w14:paraId="225A53B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_card_number</w:t>
            </w:r>
            <w:proofErr w:type="spellEnd"/>
          </w:p>
        </w:tc>
        <w:tc>
          <w:tcPr>
            <w:tcW w:w="1083" w:type="dxa"/>
            <w:vAlign w:val="center"/>
            <w:hideMark/>
          </w:tcPr>
          <w:p w14:paraId="7E496A37"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617CB3A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max</w:t>
            </w:r>
            <w:proofErr w:type="gramEnd"/>
            <w:r w:rsidRPr="0001365A">
              <w:rPr>
                <w:rFonts w:ascii="Times New Roman" w:eastAsia="Times New Roman" w:hAnsi="Times New Roman" w:cs="Times New Roman"/>
                <w:lang w:val="fr-FR" w:eastAsia="es-ES"/>
              </w:rPr>
              <w:t xml:space="preserve"> 20</w:t>
            </w:r>
          </w:p>
        </w:tc>
        <w:tc>
          <w:tcPr>
            <w:tcW w:w="0" w:type="auto"/>
            <w:vAlign w:val="center"/>
            <w:hideMark/>
          </w:tcPr>
          <w:p w14:paraId="0805925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special</w:t>
            </w:r>
            <w:proofErr w:type="gramEnd"/>
            <w:r w:rsidRPr="0001365A">
              <w:rPr>
                <w:rFonts w:ascii="Times New Roman" w:eastAsia="Times New Roman" w:hAnsi="Times New Roman" w:cs="Times New Roman"/>
                <w:lang w:val="fr-FR" w:eastAsia="es-ES"/>
              </w:rPr>
              <w:t>‐residence</w:t>
            </w:r>
            <w:proofErr w:type="spell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card</w:t>
            </w:r>
            <w:proofErr w:type="spellEnd"/>
          </w:p>
        </w:tc>
      </w:tr>
      <w:tr w:rsidR="00DE3DD0" w:rsidRPr="0001365A" w14:paraId="1C6461BF" w14:textId="77777777" w:rsidTr="00154EB4">
        <w:trPr>
          <w:tblCellSpacing w:w="15" w:type="dxa"/>
        </w:trPr>
        <w:tc>
          <w:tcPr>
            <w:tcW w:w="0" w:type="auto"/>
            <w:vAlign w:val="center"/>
            <w:hideMark/>
          </w:tcPr>
          <w:p w14:paraId="27B662A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 de naissance</w:t>
            </w:r>
          </w:p>
        </w:tc>
        <w:tc>
          <w:tcPr>
            <w:tcW w:w="0" w:type="auto"/>
            <w:vAlign w:val="center"/>
            <w:hideMark/>
          </w:tcPr>
          <w:p w14:paraId="1AF39F7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_last_name</w:t>
            </w:r>
            <w:proofErr w:type="spellEnd"/>
          </w:p>
        </w:tc>
        <w:tc>
          <w:tcPr>
            <w:tcW w:w="1083" w:type="dxa"/>
            <w:vAlign w:val="center"/>
            <w:hideMark/>
          </w:tcPr>
          <w:p w14:paraId="0F38BF2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0F09A30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7FC0A41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0DC5830" w14:textId="77777777" w:rsidTr="00154EB4">
        <w:trPr>
          <w:tblCellSpacing w:w="15" w:type="dxa"/>
        </w:trPr>
        <w:tc>
          <w:tcPr>
            <w:tcW w:w="0" w:type="auto"/>
            <w:vAlign w:val="center"/>
            <w:hideMark/>
          </w:tcPr>
          <w:p w14:paraId="5206B03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Prénoms</w:t>
            </w:r>
          </w:p>
        </w:tc>
        <w:tc>
          <w:tcPr>
            <w:tcW w:w="0" w:type="auto"/>
            <w:vAlign w:val="center"/>
            <w:hideMark/>
          </w:tcPr>
          <w:p w14:paraId="65A3AB1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_first_names</w:t>
            </w:r>
            <w:proofErr w:type="spellEnd"/>
          </w:p>
        </w:tc>
        <w:tc>
          <w:tcPr>
            <w:tcW w:w="1083" w:type="dxa"/>
            <w:vAlign w:val="center"/>
            <w:hideMark/>
          </w:tcPr>
          <w:p w14:paraId="52E75B2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10A10A8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0D1D1C88"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9B22E2B" w14:textId="77777777" w:rsidTr="00154EB4">
        <w:trPr>
          <w:tblCellSpacing w:w="15" w:type="dxa"/>
        </w:trPr>
        <w:tc>
          <w:tcPr>
            <w:tcW w:w="0" w:type="auto"/>
            <w:vAlign w:val="center"/>
            <w:hideMark/>
          </w:tcPr>
          <w:p w14:paraId="102FE78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Décès</w:t>
            </w:r>
          </w:p>
        </w:tc>
        <w:tc>
          <w:tcPr>
            <w:tcW w:w="0" w:type="auto"/>
            <w:vAlign w:val="center"/>
            <w:hideMark/>
          </w:tcPr>
          <w:p w14:paraId="18D2FC5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status</w:t>
            </w:r>
            <w:proofErr w:type="gramEnd"/>
            <w:r w:rsidRPr="0001365A">
              <w:rPr>
                <w:rFonts w:ascii="Times New Roman" w:eastAsia="Times New Roman" w:hAnsi="Times New Roman" w:cs="Times New Roman"/>
                <w:lang w:val="fr-FR" w:eastAsia="es-ES"/>
              </w:rPr>
              <w:t>_death</w:t>
            </w:r>
            <w:proofErr w:type="spellEnd"/>
          </w:p>
        </w:tc>
        <w:tc>
          <w:tcPr>
            <w:tcW w:w="1083" w:type="dxa"/>
            <w:vAlign w:val="center"/>
            <w:hideMark/>
          </w:tcPr>
          <w:p w14:paraId="71267F1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1346" w:type="dxa"/>
            <w:vAlign w:val="center"/>
            <w:hideMark/>
          </w:tcPr>
          <w:p w14:paraId="6CE5D8F6"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48C1464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w:t>
            </w:r>
            <w:proofErr w:type="spellStart"/>
            <w:r w:rsidRPr="0001365A">
              <w:rPr>
                <w:rFonts w:ascii="Times New Roman" w:eastAsia="Times New Roman" w:hAnsi="Times New Roman" w:cs="Times New Roman"/>
                <w:lang w:val="fr-FR" w:eastAsia="es-ES"/>
              </w:rPr>
              <w:t>Etat</w:t>
            </w:r>
            <w:proofErr w:type="spellEnd"/>
            <w:r w:rsidRPr="0001365A">
              <w:rPr>
                <w:rFonts w:ascii="Times New Roman" w:eastAsia="Times New Roman" w:hAnsi="Times New Roman" w:cs="Times New Roman"/>
                <w:lang w:val="fr-FR" w:eastAsia="es-ES"/>
              </w:rPr>
              <w:t xml:space="preserve"> civil” group</w:t>
            </w:r>
          </w:p>
        </w:tc>
      </w:tr>
      <w:tr w:rsidR="00DE3DD0" w:rsidRPr="0001365A" w14:paraId="50CB3439" w14:textId="77777777" w:rsidTr="00154EB4">
        <w:trPr>
          <w:tblCellSpacing w:w="15" w:type="dxa"/>
        </w:trPr>
        <w:tc>
          <w:tcPr>
            <w:tcW w:w="0" w:type="auto"/>
            <w:vAlign w:val="center"/>
            <w:hideMark/>
          </w:tcPr>
          <w:p w14:paraId="03A204B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Changement de statut enfant (&gt; 21 ans)</w:t>
            </w:r>
          </w:p>
        </w:tc>
        <w:tc>
          <w:tcPr>
            <w:tcW w:w="0" w:type="auto"/>
            <w:vAlign w:val="center"/>
            <w:hideMark/>
          </w:tcPr>
          <w:p w14:paraId="799A77F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status</w:t>
            </w:r>
            <w:proofErr w:type="gramEnd"/>
            <w:r w:rsidRPr="0001365A">
              <w:rPr>
                <w:rFonts w:ascii="Times New Roman" w:eastAsia="Times New Roman" w:hAnsi="Times New Roman" w:cs="Times New Roman"/>
                <w:lang w:val="fr-FR" w:eastAsia="es-ES"/>
              </w:rPr>
              <w:t>_child_over21</w:t>
            </w:r>
          </w:p>
        </w:tc>
        <w:tc>
          <w:tcPr>
            <w:tcW w:w="1083" w:type="dxa"/>
            <w:vAlign w:val="center"/>
            <w:hideMark/>
          </w:tcPr>
          <w:p w14:paraId="35F999D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1346" w:type="dxa"/>
            <w:vAlign w:val="center"/>
            <w:hideMark/>
          </w:tcPr>
          <w:p w14:paraId="438EEBA0"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5CF226E6"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0D2CD40D" w14:textId="77777777" w:rsidTr="00154EB4">
        <w:trPr>
          <w:tblCellSpacing w:w="15" w:type="dxa"/>
        </w:trPr>
        <w:tc>
          <w:tcPr>
            <w:tcW w:w="0" w:type="auto"/>
            <w:vAlign w:val="center"/>
            <w:hideMark/>
          </w:tcPr>
          <w:p w14:paraId="1E9F536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Mariage / Divorce / Veuf(</w:t>
            </w:r>
            <w:proofErr w:type="spellStart"/>
            <w:r w:rsidRPr="0001365A">
              <w:rPr>
                <w:rFonts w:ascii="Times New Roman" w:eastAsia="Times New Roman" w:hAnsi="Times New Roman" w:cs="Times New Roman"/>
                <w:lang w:val="fr-FR" w:eastAsia="es-ES"/>
              </w:rPr>
              <w:t>ve</w:t>
            </w:r>
            <w:proofErr w:type="spellEnd"/>
            <w:r w:rsidRPr="0001365A">
              <w:rPr>
                <w:rFonts w:ascii="Times New Roman" w:eastAsia="Times New Roman" w:hAnsi="Times New Roman" w:cs="Times New Roman"/>
                <w:lang w:val="fr-FR" w:eastAsia="es-ES"/>
              </w:rPr>
              <w:t>)</w:t>
            </w:r>
          </w:p>
        </w:tc>
        <w:tc>
          <w:tcPr>
            <w:tcW w:w="0" w:type="auto"/>
            <w:vAlign w:val="center"/>
            <w:hideMark/>
          </w:tcPr>
          <w:p w14:paraId="614FC1C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family</w:t>
            </w:r>
            <w:proofErr w:type="gramEnd"/>
            <w:r w:rsidRPr="0001365A">
              <w:rPr>
                <w:rFonts w:ascii="Times New Roman" w:eastAsia="Times New Roman" w:hAnsi="Times New Roman" w:cs="Times New Roman"/>
                <w:lang w:val="fr-FR" w:eastAsia="es-ES"/>
              </w:rPr>
              <w:t>_status_change</w:t>
            </w:r>
            <w:proofErr w:type="spellEnd"/>
          </w:p>
        </w:tc>
        <w:tc>
          <w:tcPr>
            <w:tcW w:w="1083" w:type="dxa"/>
            <w:vAlign w:val="center"/>
            <w:hideMark/>
          </w:tcPr>
          <w:p w14:paraId="4BC9D8F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1346" w:type="dxa"/>
            <w:vAlign w:val="center"/>
            <w:hideMark/>
          </w:tcPr>
          <w:p w14:paraId="199473B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3 values</w:t>
            </w:r>
          </w:p>
        </w:tc>
        <w:tc>
          <w:tcPr>
            <w:tcW w:w="0" w:type="auto"/>
            <w:vAlign w:val="center"/>
            <w:hideMark/>
          </w:tcPr>
          <w:p w14:paraId="6F28D97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597857E" w14:textId="77777777" w:rsidTr="00154EB4">
        <w:trPr>
          <w:tblCellSpacing w:w="15" w:type="dxa"/>
        </w:trPr>
        <w:tc>
          <w:tcPr>
            <w:tcW w:w="0" w:type="auto"/>
            <w:vAlign w:val="center"/>
            <w:hideMark/>
          </w:tcPr>
          <w:p w14:paraId="0BCFB46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Changement de nom/prénom : nouvelle identité</w:t>
            </w:r>
          </w:p>
        </w:tc>
        <w:tc>
          <w:tcPr>
            <w:tcW w:w="0" w:type="auto"/>
            <w:vAlign w:val="center"/>
            <w:hideMark/>
          </w:tcPr>
          <w:p w14:paraId="3A48269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new</w:t>
            </w:r>
            <w:proofErr w:type="gramEnd"/>
            <w:r w:rsidRPr="0001365A">
              <w:rPr>
                <w:rFonts w:ascii="Times New Roman" w:eastAsia="Times New Roman" w:hAnsi="Times New Roman" w:cs="Times New Roman"/>
                <w:lang w:val="fr-FR" w:eastAsia="es-ES"/>
              </w:rPr>
              <w:t>_identity</w:t>
            </w:r>
            <w:proofErr w:type="spellEnd"/>
          </w:p>
        </w:tc>
        <w:tc>
          <w:tcPr>
            <w:tcW w:w="1083" w:type="dxa"/>
            <w:vAlign w:val="center"/>
            <w:hideMark/>
          </w:tcPr>
          <w:p w14:paraId="7CFE170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3AC7022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150</w:t>
            </w:r>
          </w:p>
        </w:tc>
        <w:tc>
          <w:tcPr>
            <w:tcW w:w="0" w:type="auto"/>
            <w:vAlign w:val="center"/>
            <w:hideMark/>
          </w:tcPr>
          <w:p w14:paraId="7FAB318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mandatory</w:t>
            </w:r>
            <w:proofErr w:type="spellEnd"/>
            <w:proofErr w:type="gramEnd"/>
            <w:r w:rsidRPr="0001365A">
              <w:rPr>
                <w:rFonts w:ascii="Times New Roman" w:eastAsia="Times New Roman" w:hAnsi="Times New Roman" w:cs="Times New Roman"/>
                <w:lang w:val="fr-FR" w:eastAsia="es-ES"/>
              </w:rPr>
              <w:t xml:space="preserve"> if box </w:t>
            </w:r>
            <w:proofErr w:type="spellStart"/>
            <w:r w:rsidRPr="0001365A">
              <w:rPr>
                <w:rFonts w:ascii="Times New Roman" w:eastAsia="Times New Roman" w:hAnsi="Times New Roman" w:cs="Times New Roman"/>
                <w:lang w:val="fr-FR" w:eastAsia="es-ES"/>
              </w:rPr>
              <w:t>ticked</w:t>
            </w:r>
            <w:proofErr w:type="spellEnd"/>
          </w:p>
        </w:tc>
      </w:tr>
      <w:tr w:rsidR="00DE3DD0" w:rsidRPr="0001365A" w14:paraId="52ABCCF7" w14:textId="77777777" w:rsidTr="00154EB4">
        <w:trPr>
          <w:tblCellSpacing w:w="15" w:type="dxa"/>
        </w:trPr>
        <w:tc>
          <w:tcPr>
            <w:tcW w:w="0" w:type="auto"/>
            <w:vAlign w:val="center"/>
            <w:hideMark/>
          </w:tcPr>
          <w:p w14:paraId="00E92C6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Changement de nationalité par : Filiation / Mariage / Naturalisation</w:t>
            </w:r>
          </w:p>
        </w:tc>
        <w:tc>
          <w:tcPr>
            <w:tcW w:w="0" w:type="auto"/>
            <w:vAlign w:val="center"/>
            <w:hideMark/>
          </w:tcPr>
          <w:p w14:paraId="0C587DE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nationality</w:t>
            </w:r>
            <w:proofErr w:type="gramEnd"/>
            <w:r w:rsidRPr="0001365A">
              <w:rPr>
                <w:rFonts w:ascii="Times New Roman" w:eastAsia="Times New Roman" w:hAnsi="Times New Roman" w:cs="Times New Roman"/>
                <w:lang w:val="fr-FR" w:eastAsia="es-ES"/>
              </w:rPr>
              <w:t>_change_mode</w:t>
            </w:r>
            <w:proofErr w:type="spellEnd"/>
          </w:p>
        </w:tc>
        <w:tc>
          <w:tcPr>
            <w:tcW w:w="1083" w:type="dxa"/>
            <w:vAlign w:val="center"/>
            <w:hideMark/>
          </w:tcPr>
          <w:p w14:paraId="39E1BEC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1346" w:type="dxa"/>
            <w:vAlign w:val="center"/>
            <w:hideMark/>
          </w:tcPr>
          <w:p w14:paraId="2461042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3 values</w:t>
            </w:r>
          </w:p>
        </w:tc>
        <w:tc>
          <w:tcPr>
            <w:tcW w:w="0" w:type="auto"/>
            <w:vAlign w:val="center"/>
            <w:hideMark/>
          </w:tcPr>
          <w:p w14:paraId="38E8B67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49E1F13" w14:textId="77777777" w:rsidTr="00154EB4">
        <w:trPr>
          <w:tblCellSpacing w:w="15" w:type="dxa"/>
        </w:trPr>
        <w:tc>
          <w:tcPr>
            <w:tcW w:w="0" w:type="auto"/>
            <w:vAlign w:val="center"/>
            <w:hideMark/>
          </w:tcPr>
          <w:p w14:paraId="23E2F74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Cessation de fonctions le</w:t>
            </w:r>
          </w:p>
        </w:tc>
        <w:tc>
          <w:tcPr>
            <w:tcW w:w="0" w:type="auto"/>
            <w:vAlign w:val="center"/>
            <w:hideMark/>
          </w:tcPr>
          <w:p w14:paraId="55340BB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end</w:t>
            </w:r>
            <w:proofErr w:type="gramEnd"/>
            <w:r w:rsidRPr="0001365A">
              <w:rPr>
                <w:rFonts w:ascii="Times New Roman" w:eastAsia="Times New Roman" w:hAnsi="Times New Roman" w:cs="Times New Roman"/>
                <w:lang w:val="fr-FR" w:eastAsia="es-ES"/>
              </w:rPr>
              <w:t>_of_functions_date</w:t>
            </w:r>
            <w:proofErr w:type="spellEnd"/>
          </w:p>
        </w:tc>
        <w:tc>
          <w:tcPr>
            <w:tcW w:w="1083" w:type="dxa"/>
            <w:vAlign w:val="center"/>
            <w:hideMark/>
          </w:tcPr>
          <w:p w14:paraId="48B277E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1346" w:type="dxa"/>
            <w:vAlign w:val="center"/>
            <w:hideMark/>
          </w:tcPr>
          <w:p w14:paraId="01AE752C"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1CD1B875"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0DCDA8F0" w14:textId="77777777" w:rsidTr="00154EB4">
        <w:trPr>
          <w:tblCellSpacing w:w="15" w:type="dxa"/>
        </w:trPr>
        <w:tc>
          <w:tcPr>
            <w:tcW w:w="0" w:type="auto"/>
            <w:vAlign w:val="center"/>
            <w:hideMark/>
          </w:tcPr>
          <w:p w14:paraId="311AD9B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 quitté ou quittera la France le</w:t>
            </w:r>
          </w:p>
        </w:tc>
        <w:tc>
          <w:tcPr>
            <w:tcW w:w="0" w:type="auto"/>
            <w:vAlign w:val="center"/>
            <w:hideMark/>
          </w:tcPr>
          <w:p w14:paraId="6E1F3C1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departure</w:t>
            </w:r>
            <w:proofErr w:type="gramEnd"/>
            <w:r w:rsidRPr="0001365A">
              <w:rPr>
                <w:rFonts w:ascii="Times New Roman" w:eastAsia="Times New Roman" w:hAnsi="Times New Roman" w:cs="Times New Roman"/>
                <w:lang w:val="fr-FR" w:eastAsia="es-ES"/>
              </w:rPr>
              <w:t>_date</w:t>
            </w:r>
            <w:proofErr w:type="spellEnd"/>
          </w:p>
        </w:tc>
        <w:tc>
          <w:tcPr>
            <w:tcW w:w="1083" w:type="dxa"/>
            <w:vAlign w:val="center"/>
            <w:hideMark/>
          </w:tcPr>
          <w:p w14:paraId="3F5011F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1346" w:type="dxa"/>
            <w:vAlign w:val="center"/>
            <w:hideMark/>
          </w:tcPr>
          <w:p w14:paraId="7DCD4C8C"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47FE9CAE"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5E31AB69" w14:textId="77777777" w:rsidTr="00154EB4">
        <w:trPr>
          <w:tblCellSpacing w:w="15" w:type="dxa"/>
        </w:trPr>
        <w:tc>
          <w:tcPr>
            <w:tcW w:w="0" w:type="auto"/>
            <w:vAlign w:val="center"/>
            <w:hideMark/>
          </w:tcPr>
          <w:p w14:paraId="25D6BDF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Nouvelle fonction sans changement de statut</w:t>
            </w:r>
          </w:p>
        </w:tc>
        <w:tc>
          <w:tcPr>
            <w:tcW w:w="0" w:type="auto"/>
            <w:vAlign w:val="center"/>
            <w:hideMark/>
          </w:tcPr>
          <w:p w14:paraId="3A4301E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new</w:t>
            </w:r>
            <w:proofErr w:type="gramEnd"/>
            <w:r w:rsidRPr="0001365A">
              <w:rPr>
                <w:rFonts w:ascii="Times New Roman" w:eastAsia="Times New Roman" w:hAnsi="Times New Roman" w:cs="Times New Roman"/>
                <w:lang w:val="fr-FR" w:eastAsia="es-ES"/>
              </w:rPr>
              <w:t>_function</w:t>
            </w:r>
            <w:proofErr w:type="spellEnd"/>
          </w:p>
        </w:tc>
        <w:tc>
          <w:tcPr>
            <w:tcW w:w="1083" w:type="dxa"/>
            <w:vAlign w:val="center"/>
            <w:hideMark/>
          </w:tcPr>
          <w:p w14:paraId="37ACCBD7"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7B14D78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200</w:t>
            </w:r>
          </w:p>
        </w:tc>
        <w:tc>
          <w:tcPr>
            <w:tcW w:w="0" w:type="auto"/>
            <w:vAlign w:val="center"/>
            <w:hideMark/>
          </w:tcPr>
          <w:p w14:paraId="699D9A34"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free</w:t>
            </w:r>
            <w:proofErr w:type="gram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text</w:t>
            </w:r>
            <w:proofErr w:type="spellEnd"/>
          </w:p>
        </w:tc>
      </w:tr>
      <w:tr w:rsidR="00DE3DD0" w:rsidRPr="0001365A" w14:paraId="2EABBB02" w14:textId="77777777" w:rsidTr="00154EB4">
        <w:trPr>
          <w:tblCellSpacing w:w="15" w:type="dxa"/>
        </w:trPr>
        <w:tc>
          <w:tcPr>
            <w:tcW w:w="0" w:type="auto"/>
            <w:vAlign w:val="center"/>
            <w:hideMark/>
          </w:tcPr>
          <w:p w14:paraId="3289B1E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Nouveau grade</w:t>
            </w:r>
          </w:p>
        </w:tc>
        <w:tc>
          <w:tcPr>
            <w:tcW w:w="0" w:type="auto"/>
            <w:vAlign w:val="center"/>
            <w:hideMark/>
          </w:tcPr>
          <w:p w14:paraId="677B1E8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promotion</w:t>
            </w:r>
            <w:proofErr w:type="gramEnd"/>
            <w:r w:rsidRPr="0001365A">
              <w:rPr>
                <w:rFonts w:ascii="Times New Roman" w:eastAsia="Times New Roman" w:hAnsi="Times New Roman" w:cs="Times New Roman"/>
                <w:lang w:val="fr-FR" w:eastAsia="es-ES"/>
              </w:rPr>
              <w:t>_grade</w:t>
            </w:r>
            <w:proofErr w:type="spellEnd"/>
          </w:p>
        </w:tc>
        <w:tc>
          <w:tcPr>
            <w:tcW w:w="1083" w:type="dxa"/>
            <w:vAlign w:val="center"/>
            <w:hideMark/>
          </w:tcPr>
          <w:p w14:paraId="794EBD3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5CBDCC3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784FF66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618DC81" w14:textId="77777777" w:rsidTr="00154EB4">
        <w:trPr>
          <w:tblCellSpacing w:w="15" w:type="dxa"/>
        </w:trPr>
        <w:tc>
          <w:tcPr>
            <w:tcW w:w="0" w:type="auto"/>
            <w:vAlign w:val="center"/>
            <w:hideMark/>
          </w:tcPr>
          <w:p w14:paraId="0D32189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d’effet</w:t>
            </w:r>
          </w:p>
        </w:tc>
        <w:tc>
          <w:tcPr>
            <w:tcW w:w="0" w:type="auto"/>
            <w:vAlign w:val="center"/>
            <w:hideMark/>
          </w:tcPr>
          <w:p w14:paraId="55E5282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promotion</w:t>
            </w:r>
            <w:proofErr w:type="gramEnd"/>
            <w:r w:rsidRPr="0001365A">
              <w:rPr>
                <w:rFonts w:ascii="Times New Roman" w:eastAsia="Times New Roman" w:hAnsi="Times New Roman" w:cs="Times New Roman"/>
                <w:lang w:val="fr-FR" w:eastAsia="es-ES"/>
              </w:rPr>
              <w:t>_effective_date</w:t>
            </w:r>
            <w:proofErr w:type="spellEnd"/>
          </w:p>
        </w:tc>
        <w:tc>
          <w:tcPr>
            <w:tcW w:w="1083" w:type="dxa"/>
            <w:vAlign w:val="center"/>
            <w:hideMark/>
          </w:tcPr>
          <w:p w14:paraId="5343145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1346" w:type="dxa"/>
            <w:vAlign w:val="center"/>
            <w:hideMark/>
          </w:tcPr>
          <w:p w14:paraId="4F70778B"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28A6E7D7"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45695900" w14:textId="77777777" w:rsidTr="00154EB4">
        <w:trPr>
          <w:tblCellSpacing w:w="15" w:type="dxa"/>
        </w:trPr>
        <w:tc>
          <w:tcPr>
            <w:tcW w:w="0" w:type="auto"/>
            <w:vAlign w:val="center"/>
            <w:hideMark/>
          </w:tcPr>
          <w:p w14:paraId="22CFF99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Prorogation du titre de séjour / d’attestation de fonctions</w:t>
            </w:r>
          </w:p>
        </w:tc>
        <w:tc>
          <w:tcPr>
            <w:tcW w:w="0" w:type="auto"/>
            <w:vAlign w:val="center"/>
            <w:hideMark/>
          </w:tcPr>
          <w:p w14:paraId="1FA6B63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w:t>
            </w:r>
            <w:proofErr w:type="gramEnd"/>
            <w:r w:rsidRPr="0001365A">
              <w:rPr>
                <w:rFonts w:ascii="Times New Roman" w:eastAsia="Times New Roman" w:hAnsi="Times New Roman" w:cs="Times New Roman"/>
                <w:lang w:val="fr-FR" w:eastAsia="es-ES"/>
              </w:rPr>
              <w:t>_stay_extension</w:t>
            </w:r>
            <w:proofErr w:type="spellEnd"/>
          </w:p>
        </w:tc>
        <w:tc>
          <w:tcPr>
            <w:tcW w:w="1083" w:type="dxa"/>
            <w:vAlign w:val="center"/>
            <w:hideMark/>
          </w:tcPr>
          <w:p w14:paraId="59A9948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1346" w:type="dxa"/>
            <w:vAlign w:val="center"/>
            <w:hideMark/>
          </w:tcPr>
          <w:p w14:paraId="59B3E77E"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65C4AE8E"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7487DDB4" w14:textId="77777777" w:rsidTr="00154EB4">
        <w:trPr>
          <w:tblCellSpacing w:w="15" w:type="dxa"/>
        </w:trPr>
        <w:tc>
          <w:tcPr>
            <w:tcW w:w="0" w:type="auto"/>
            <w:vAlign w:val="center"/>
            <w:hideMark/>
          </w:tcPr>
          <w:p w14:paraId="75881F8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Duplicata du titre … Vol / Perte / Détérioration</w:t>
            </w:r>
          </w:p>
        </w:tc>
        <w:tc>
          <w:tcPr>
            <w:tcW w:w="0" w:type="auto"/>
            <w:vAlign w:val="center"/>
            <w:hideMark/>
          </w:tcPr>
          <w:p w14:paraId="022F5A2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duplicate</w:t>
            </w:r>
            <w:proofErr w:type="gramEnd"/>
            <w:r w:rsidRPr="0001365A">
              <w:rPr>
                <w:rFonts w:ascii="Times New Roman" w:eastAsia="Times New Roman" w:hAnsi="Times New Roman" w:cs="Times New Roman"/>
                <w:lang w:val="fr-FR" w:eastAsia="es-ES"/>
              </w:rPr>
              <w:t>_reason</w:t>
            </w:r>
            <w:proofErr w:type="spellEnd"/>
          </w:p>
        </w:tc>
        <w:tc>
          <w:tcPr>
            <w:tcW w:w="1083" w:type="dxa"/>
            <w:vAlign w:val="center"/>
            <w:hideMark/>
          </w:tcPr>
          <w:p w14:paraId="6DA2AD2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1346" w:type="dxa"/>
            <w:vAlign w:val="center"/>
            <w:hideMark/>
          </w:tcPr>
          <w:p w14:paraId="14D8F42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Vol, Perte, Détérioration</w:t>
            </w:r>
          </w:p>
        </w:tc>
        <w:tc>
          <w:tcPr>
            <w:tcW w:w="0" w:type="auto"/>
            <w:vAlign w:val="center"/>
            <w:hideMark/>
          </w:tcPr>
          <w:p w14:paraId="621C58C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CD8CD56" w14:textId="77777777" w:rsidTr="00154EB4">
        <w:trPr>
          <w:tblCellSpacing w:w="15" w:type="dxa"/>
        </w:trPr>
        <w:tc>
          <w:tcPr>
            <w:tcW w:w="0" w:type="auto"/>
            <w:vAlign w:val="center"/>
            <w:hideMark/>
          </w:tcPr>
          <w:p w14:paraId="1B5140C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Attestation de restitution de carte spéciale : motif</w:t>
            </w:r>
          </w:p>
        </w:tc>
        <w:tc>
          <w:tcPr>
            <w:tcW w:w="0" w:type="auto"/>
            <w:vAlign w:val="center"/>
            <w:hideMark/>
          </w:tcPr>
          <w:p w14:paraId="172F961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card</w:t>
            </w:r>
            <w:proofErr w:type="gramEnd"/>
            <w:r w:rsidRPr="0001365A">
              <w:rPr>
                <w:rFonts w:ascii="Times New Roman" w:eastAsia="Times New Roman" w:hAnsi="Times New Roman" w:cs="Times New Roman"/>
                <w:lang w:val="fr-FR" w:eastAsia="es-ES"/>
              </w:rPr>
              <w:t>_return_reason</w:t>
            </w:r>
            <w:proofErr w:type="spellEnd"/>
          </w:p>
        </w:tc>
        <w:tc>
          <w:tcPr>
            <w:tcW w:w="1083" w:type="dxa"/>
            <w:vAlign w:val="center"/>
            <w:hideMark/>
          </w:tcPr>
          <w:p w14:paraId="179D00B7"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7D312D9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200</w:t>
            </w:r>
          </w:p>
        </w:tc>
        <w:tc>
          <w:tcPr>
            <w:tcW w:w="0" w:type="auto"/>
            <w:vAlign w:val="center"/>
            <w:hideMark/>
          </w:tcPr>
          <w:p w14:paraId="62AEF42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360A374" w14:textId="77777777" w:rsidTr="00154EB4">
        <w:trPr>
          <w:tblCellSpacing w:w="15" w:type="dxa"/>
        </w:trPr>
        <w:tc>
          <w:tcPr>
            <w:tcW w:w="0" w:type="auto"/>
            <w:vAlign w:val="center"/>
            <w:hideMark/>
          </w:tcPr>
          <w:p w14:paraId="544A484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Changement d’adresse – Code postal</w:t>
            </w:r>
          </w:p>
        </w:tc>
        <w:tc>
          <w:tcPr>
            <w:tcW w:w="0" w:type="auto"/>
            <w:vAlign w:val="center"/>
            <w:hideMark/>
          </w:tcPr>
          <w:p w14:paraId="40C4160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new</w:t>
            </w:r>
            <w:proofErr w:type="gramEnd"/>
            <w:r w:rsidRPr="0001365A">
              <w:rPr>
                <w:rFonts w:ascii="Times New Roman" w:eastAsia="Times New Roman" w:hAnsi="Times New Roman" w:cs="Times New Roman"/>
                <w:lang w:val="fr-FR" w:eastAsia="es-ES"/>
              </w:rPr>
              <w:t>_postcode</w:t>
            </w:r>
            <w:proofErr w:type="spellEnd"/>
          </w:p>
        </w:tc>
        <w:tc>
          <w:tcPr>
            <w:tcW w:w="1083" w:type="dxa"/>
            <w:vAlign w:val="center"/>
            <w:hideMark/>
          </w:tcPr>
          <w:p w14:paraId="3D8DC78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032CA71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w:t>
            </w:r>
          </w:p>
        </w:tc>
        <w:tc>
          <w:tcPr>
            <w:tcW w:w="0" w:type="auto"/>
            <w:vAlign w:val="center"/>
            <w:hideMark/>
          </w:tcPr>
          <w:p w14:paraId="6311F7E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CCAC1C5" w14:textId="77777777" w:rsidTr="00154EB4">
        <w:trPr>
          <w:tblCellSpacing w:w="15" w:type="dxa"/>
        </w:trPr>
        <w:tc>
          <w:tcPr>
            <w:tcW w:w="0" w:type="auto"/>
            <w:vAlign w:val="center"/>
            <w:hideMark/>
          </w:tcPr>
          <w:p w14:paraId="6D6B62A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Changement d’adresse – Ville</w:t>
            </w:r>
          </w:p>
        </w:tc>
        <w:tc>
          <w:tcPr>
            <w:tcW w:w="0" w:type="auto"/>
            <w:vAlign w:val="center"/>
            <w:hideMark/>
          </w:tcPr>
          <w:p w14:paraId="4BB4350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new</w:t>
            </w:r>
            <w:proofErr w:type="gramEnd"/>
            <w:r w:rsidRPr="0001365A">
              <w:rPr>
                <w:rFonts w:ascii="Times New Roman" w:eastAsia="Times New Roman" w:hAnsi="Times New Roman" w:cs="Times New Roman"/>
                <w:lang w:val="fr-FR" w:eastAsia="es-ES"/>
              </w:rPr>
              <w:t>_city</w:t>
            </w:r>
            <w:proofErr w:type="spellEnd"/>
          </w:p>
        </w:tc>
        <w:tc>
          <w:tcPr>
            <w:tcW w:w="1083" w:type="dxa"/>
            <w:vAlign w:val="center"/>
            <w:hideMark/>
          </w:tcPr>
          <w:p w14:paraId="5B63F6C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24FF464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7038C42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233A389" w14:textId="77777777" w:rsidTr="00154EB4">
        <w:trPr>
          <w:tblCellSpacing w:w="15" w:type="dxa"/>
        </w:trPr>
        <w:tc>
          <w:tcPr>
            <w:tcW w:w="0" w:type="auto"/>
            <w:vAlign w:val="center"/>
            <w:hideMark/>
          </w:tcPr>
          <w:p w14:paraId="1978911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et Rue</w:t>
            </w:r>
          </w:p>
        </w:tc>
        <w:tc>
          <w:tcPr>
            <w:tcW w:w="0" w:type="auto"/>
            <w:vAlign w:val="center"/>
            <w:hideMark/>
          </w:tcPr>
          <w:p w14:paraId="4162CFC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new</w:t>
            </w:r>
            <w:proofErr w:type="gramEnd"/>
            <w:r w:rsidRPr="0001365A">
              <w:rPr>
                <w:rFonts w:ascii="Times New Roman" w:eastAsia="Times New Roman" w:hAnsi="Times New Roman" w:cs="Times New Roman"/>
                <w:lang w:val="fr-FR" w:eastAsia="es-ES"/>
              </w:rPr>
              <w:t>_street</w:t>
            </w:r>
            <w:proofErr w:type="spellEnd"/>
          </w:p>
        </w:tc>
        <w:tc>
          <w:tcPr>
            <w:tcW w:w="1083" w:type="dxa"/>
            <w:vAlign w:val="center"/>
            <w:hideMark/>
          </w:tcPr>
          <w:p w14:paraId="06C92C5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6EB7619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150</w:t>
            </w:r>
          </w:p>
        </w:tc>
        <w:tc>
          <w:tcPr>
            <w:tcW w:w="0" w:type="auto"/>
            <w:vAlign w:val="center"/>
            <w:hideMark/>
          </w:tcPr>
          <w:p w14:paraId="0C27E97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EE120D8" w14:textId="77777777" w:rsidTr="00154EB4">
        <w:trPr>
          <w:tblCellSpacing w:w="15" w:type="dxa"/>
        </w:trPr>
        <w:tc>
          <w:tcPr>
            <w:tcW w:w="0" w:type="auto"/>
            <w:vAlign w:val="center"/>
            <w:hideMark/>
          </w:tcPr>
          <w:p w14:paraId="4215B8E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d’entrée dans le logement</w:t>
            </w:r>
          </w:p>
        </w:tc>
        <w:tc>
          <w:tcPr>
            <w:tcW w:w="0" w:type="auto"/>
            <w:vAlign w:val="center"/>
            <w:hideMark/>
          </w:tcPr>
          <w:p w14:paraId="566352C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housing</w:t>
            </w:r>
            <w:proofErr w:type="gramEnd"/>
            <w:r w:rsidRPr="0001365A">
              <w:rPr>
                <w:rFonts w:ascii="Times New Roman" w:eastAsia="Times New Roman" w:hAnsi="Times New Roman" w:cs="Times New Roman"/>
                <w:lang w:val="fr-FR" w:eastAsia="es-ES"/>
              </w:rPr>
              <w:t>_entry_date</w:t>
            </w:r>
            <w:proofErr w:type="spellEnd"/>
          </w:p>
        </w:tc>
        <w:tc>
          <w:tcPr>
            <w:tcW w:w="1083" w:type="dxa"/>
            <w:vAlign w:val="center"/>
            <w:hideMark/>
          </w:tcPr>
          <w:p w14:paraId="3B6A91F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1346" w:type="dxa"/>
            <w:vAlign w:val="center"/>
            <w:hideMark/>
          </w:tcPr>
          <w:p w14:paraId="026EF1D3"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753FE27F"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0BEC576F" w14:textId="77777777" w:rsidTr="00154EB4">
        <w:trPr>
          <w:tblCellSpacing w:w="15" w:type="dxa"/>
        </w:trPr>
        <w:tc>
          <w:tcPr>
            <w:tcW w:w="0" w:type="auto"/>
            <w:vAlign w:val="center"/>
            <w:hideMark/>
          </w:tcPr>
          <w:p w14:paraId="0DB5CED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Véhicule – Marque</w:t>
            </w:r>
          </w:p>
        </w:tc>
        <w:tc>
          <w:tcPr>
            <w:tcW w:w="0" w:type="auto"/>
            <w:vAlign w:val="center"/>
            <w:hideMark/>
          </w:tcPr>
          <w:p w14:paraId="12CDF0A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_make</w:t>
            </w:r>
            <w:proofErr w:type="spellEnd"/>
          </w:p>
        </w:tc>
        <w:tc>
          <w:tcPr>
            <w:tcW w:w="1083" w:type="dxa"/>
            <w:vAlign w:val="center"/>
            <w:hideMark/>
          </w:tcPr>
          <w:p w14:paraId="019697A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0945B39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50</w:t>
            </w:r>
          </w:p>
        </w:tc>
        <w:tc>
          <w:tcPr>
            <w:tcW w:w="0" w:type="auto"/>
            <w:vAlign w:val="center"/>
            <w:hideMark/>
          </w:tcPr>
          <w:p w14:paraId="5207AFB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0EA940C" w14:textId="77777777" w:rsidTr="00154EB4">
        <w:trPr>
          <w:tblCellSpacing w:w="15" w:type="dxa"/>
        </w:trPr>
        <w:tc>
          <w:tcPr>
            <w:tcW w:w="0" w:type="auto"/>
            <w:vAlign w:val="center"/>
            <w:hideMark/>
          </w:tcPr>
          <w:p w14:paraId="04E3009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Véhicule – Numéro d’immatriculation</w:t>
            </w:r>
          </w:p>
        </w:tc>
        <w:tc>
          <w:tcPr>
            <w:tcW w:w="0" w:type="auto"/>
            <w:vAlign w:val="center"/>
            <w:hideMark/>
          </w:tcPr>
          <w:p w14:paraId="139B3ED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_plate</w:t>
            </w:r>
            <w:proofErr w:type="spellEnd"/>
          </w:p>
        </w:tc>
        <w:tc>
          <w:tcPr>
            <w:tcW w:w="1083" w:type="dxa"/>
            <w:vAlign w:val="center"/>
            <w:hideMark/>
          </w:tcPr>
          <w:p w14:paraId="45C73DC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0799326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w:t>
            </w:r>
          </w:p>
        </w:tc>
        <w:tc>
          <w:tcPr>
            <w:tcW w:w="0" w:type="auto"/>
            <w:vAlign w:val="center"/>
            <w:hideMark/>
          </w:tcPr>
          <w:p w14:paraId="1B2EE3E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78F1E34" w14:textId="77777777" w:rsidTr="00154EB4">
        <w:trPr>
          <w:tblCellSpacing w:w="15" w:type="dxa"/>
        </w:trPr>
        <w:tc>
          <w:tcPr>
            <w:tcW w:w="0" w:type="auto"/>
            <w:vAlign w:val="center"/>
            <w:hideMark/>
          </w:tcPr>
          <w:p w14:paraId="723E7CD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Vente/Transfert / Mise à la casse / Exportation / Vol / Série normale</w:t>
            </w:r>
          </w:p>
        </w:tc>
        <w:tc>
          <w:tcPr>
            <w:tcW w:w="0" w:type="auto"/>
            <w:vAlign w:val="center"/>
            <w:hideMark/>
          </w:tcPr>
          <w:p w14:paraId="6248B7F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_action</w:t>
            </w:r>
            <w:proofErr w:type="spellEnd"/>
          </w:p>
        </w:tc>
        <w:tc>
          <w:tcPr>
            <w:tcW w:w="1083" w:type="dxa"/>
            <w:vAlign w:val="center"/>
            <w:hideMark/>
          </w:tcPr>
          <w:p w14:paraId="1AC794C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1346" w:type="dxa"/>
            <w:vAlign w:val="center"/>
            <w:hideMark/>
          </w:tcPr>
          <w:p w14:paraId="75A308F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5 values</w:t>
            </w:r>
          </w:p>
        </w:tc>
        <w:tc>
          <w:tcPr>
            <w:tcW w:w="0" w:type="auto"/>
            <w:vAlign w:val="center"/>
            <w:hideMark/>
          </w:tcPr>
          <w:p w14:paraId="0A9B6C1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6347E22" w14:textId="77777777" w:rsidTr="00154EB4">
        <w:trPr>
          <w:tblCellSpacing w:w="15" w:type="dxa"/>
        </w:trPr>
        <w:tc>
          <w:tcPr>
            <w:tcW w:w="0" w:type="auto"/>
            <w:vAlign w:val="center"/>
            <w:hideMark/>
          </w:tcPr>
          <w:p w14:paraId="188674E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Exportation – poste frontière</w:t>
            </w:r>
          </w:p>
        </w:tc>
        <w:tc>
          <w:tcPr>
            <w:tcW w:w="0" w:type="auto"/>
            <w:vAlign w:val="center"/>
            <w:hideMark/>
          </w:tcPr>
          <w:p w14:paraId="79407F3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_export_border</w:t>
            </w:r>
            <w:proofErr w:type="spellEnd"/>
          </w:p>
        </w:tc>
        <w:tc>
          <w:tcPr>
            <w:tcW w:w="1083" w:type="dxa"/>
            <w:vAlign w:val="center"/>
            <w:hideMark/>
          </w:tcPr>
          <w:p w14:paraId="3A5E2A84"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4991DE6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7C0DBDB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shown</w:t>
            </w:r>
            <w:proofErr w:type="spellEnd"/>
            <w:proofErr w:type="gramEnd"/>
            <w:r w:rsidRPr="0001365A">
              <w:rPr>
                <w:rFonts w:ascii="Times New Roman" w:eastAsia="Times New Roman" w:hAnsi="Times New Roman" w:cs="Times New Roman"/>
                <w:lang w:val="fr-FR" w:eastAsia="es-ES"/>
              </w:rPr>
              <w:t xml:space="preserve"> if action = Exportation</w:t>
            </w:r>
          </w:p>
        </w:tc>
      </w:tr>
      <w:tr w:rsidR="00DE3DD0" w:rsidRPr="0001365A" w14:paraId="6E1D5A71" w14:textId="77777777" w:rsidTr="00154EB4">
        <w:trPr>
          <w:tblCellSpacing w:w="15" w:type="dxa"/>
        </w:trPr>
        <w:tc>
          <w:tcPr>
            <w:tcW w:w="0" w:type="auto"/>
            <w:vAlign w:val="center"/>
            <w:hideMark/>
          </w:tcPr>
          <w:p w14:paraId="16D7B80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Divers</w:t>
            </w:r>
          </w:p>
        </w:tc>
        <w:tc>
          <w:tcPr>
            <w:tcW w:w="0" w:type="auto"/>
            <w:vAlign w:val="center"/>
            <w:hideMark/>
          </w:tcPr>
          <w:p w14:paraId="6CBC41B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notes</w:t>
            </w:r>
            <w:proofErr w:type="gramEnd"/>
          </w:p>
        </w:tc>
        <w:tc>
          <w:tcPr>
            <w:tcW w:w="1083" w:type="dxa"/>
            <w:vAlign w:val="center"/>
            <w:hideMark/>
          </w:tcPr>
          <w:p w14:paraId="0D32849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66147C3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500</w:t>
            </w:r>
          </w:p>
        </w:tc>
        <w:tc>
          <w:tcPr>
            <w:tcW w:w="0" w:type="auto"/>
            <w:vAlign w:val="center"/>
            <w:hideMark/>
          </w:tcPr>
          <w:p w14:paraId="3AEE96D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textarea</w:t>
            </w:r>
            <w:proofErr w:type="spellEnd"/>
            <w:proofErr w:type="gramEnd"/>
          </w:p>
        </w:tc>
      </w:tr>
      <w:tr w:rsidR="00DE3DD0" w:rsidRPr="0001365A" w14:paraId="4DD118CC" w14:textId="77777777" w:rsidTr="00154EB4">
        <w:trPr>
          <w:tblCellSpacing w:w="15" w:type="dxa"/>
        </w:trPr>
        <w:tc>
          <w:tcPr>
            <w:tcW w:w="0" w:type="auto"/>
            <w:vAlign w:val="center"/>
            <w:hideMark/>
          </w:tcPr>
          <w:p w14:paraId="7723A4E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Le titulaire emploie-t-il des personnels privés titulaires de carte PP ?</w:t>
            </w:r>
          </w:p>
        </w:tc>
        <w:tc>
          <w:tcPr>
            <w:tcW w:w="0" w:type="auto"/>
            <w:vAlign w:val="center"/>
            <w:hideMark/>
          </w:tcPr>
          <w:p w14:paraId="2D7AE5F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private</w:t>
            </w:r>
            <w:proofErr w:type="gramEnd"/>
            <w:r w:rsidRPr="0001365A">
              <w:rPr>
                <w:rFonts w:ascii="Times New Roman" w:eastAsia="Times New Roman" w:hAnsi="Times New Roman" w:cs="Times New Roman"/>
                <w:lang w:val="fr-FR" w:eastAsia="es-ES"/>
              </w:rPr>
              <w:t>_staff</w:t>
            </w:r>
            <w:proofErr w:type="spellEnd"/>
          </w:p>
        </w:tc>
        <w:tc>
          <w:tcPr>
            <w:tcW w:w="1083" w:type="dxa"/>
            <w:vAlign w:val="center"/>
            <w:hideMark/>
          </w:tcPr>
          <w:p w14:paraId="5ED46AA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1346" w:type="dxa"/>
            <w:vAlign w:val="center"/>
            <w:hideMark/>
          </w:tcPr>
          <w:p w14:paraId="160B63AE"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4DFBBEBC"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11FB81C6" w14:textId="77777777" w:rsidTr="00154EB4">
        <w:trPr>
          <w:tblCellSpacing w:w="15" w:type="dxa"/>
        </w:trPr>
        <w:tc>
          <w:tcPr>
            <w:tcW w:w="0" w:type="auto"/>
            <w:vAlign w:val="center"/>
            <w:hideMark/>
          </w:tcPr>
          <w:p w14:paraId="69B13687"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n</w:t>
            </w:r>
            <w:proofErr w:type="gramEnd"/>
            <w:r w:rsidRPr="0001365A">
              <w:rPr>
                <w:rFonts w:ascii="Times New Roman" w:eastAsia="Times New Roman" w:hAnsi="Times New Roman" w:cs="Times New Roman"/>
                <w:lang w:val="fr-FR" w:eastAsia="es-ES"/>
              </w:rPr>
              <w:t>° de carte</w:t>
            </w:r>
          </w:p>
        </w:tc>
        <w:tc>
          <w:tcPr>
            <w:tcW w:w="0" w:type="auto"/>
            <w:vAlign w:val="center"/>
            <w:hideMark/>
          </w:tcPr>
          <w:p w14:paraId="4E85D2E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private</w:t>
            </w:r>
            <w:proofErr w:type="gramEnd"/>
            <w:r w:rsidRPr="0001365A">
              <w:rPr>
                <w:rFonts w:ascii="Times New Roman" w:eastAsia="Times New Roman" w:hAnsi="Times New Roman" w:cs="Times New Roman"/>
                <w:lang w:val="fr-FR" w:eastAsia="es-ES"/>
              </w:rPr>
              <w:t>_staff_card_numbers</w:t>
            </w:r>
            <w:proofErr w:type="spellEnd"/>
          </w:p>
        </w:tc>
        <w:tc>
          <w:tcPr>
            <w:tcW w:w="1083" w:type="dxa"/>
            <w:vAlign w:val="center"/>
            <w:hideMark/>
          </w:tcPr>
          <w:p w14:paraId="7EF7C28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01EF79A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5B1A109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comma</w:t>
            </w:r>
            <w:proofErr w:type="gramEnd"/>
            <w:r w:rsidRPr="0001365A">
              <w:rPr>
                <w:rFonts w:ascii="Times New Roman" w:eastAsia="Times New Roman" w:hAnsi="Times New Roman" w:cs="Times New Roman"/>
                <w:lang w:val="fr-FR" w:eastAsia="es-ES"/>
              </w:rPr>
              <w:t>-</w:t>
            </w:r>
            <w:proofErr w:type="spellStart"/>
            <w:r w:rsidRPr="0001365A">
              <w:rPr>
                <w:rFonts w:ascii="Times New Roman" w:eastAsia="Times New Roman" w:hAnsi="Times New Roman" w:cs="Times New Roman"/>
                <w:lang w:val="fr-FR" w:eastAsia="es-ES"/>
              </w:rPr>
              <w:t>separated</w:t>
            </w:r>
            <w:proofErr w:type="spellEnd"/>
          </w:p>
        </w:tc>
      </w:tr>
      <w:tr w:rsidR="00DE3DD0" w:rsidRPr="0001365A" w14:paraId="770A31A2" w14:textId="77777777" w:rsidTr="00154EB4">
        <w:trPr>
          <w:tblCellSpacing w:w="15" w:type="dxa"/>
        </w:trPr>
        <w:tc>
          <w:tcPr>
            <w:tcW w:w="0" w:type="auto"/>
            <w:vAlign w:val="center"/>
            <w:hideMark/>
          </w:tcPr>
          <w:p w14:paraId="78AE384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du Chef de mission</w:t>
            </w:r>
          </w:p>
        </w:tc>
        <w:tc>
          <w:tcPr>
            <w:tcW w:w="0" w:type="auto"/>
            <w:vAlign w:val="center"/>
            <w:hideMark/>
          </w:tcPr>
          <w:p w14:paraId="4EB21A9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_head_signature</w:t>
            </w:r>
            <w:proofErr w:type="spellEnd"/>
          </w:p>
        </w:tc>
        <w:tc>
          <w:tcPr>
            <w:tcW w:w="1083" w:type="dxa"/>
            <w:vAlign w:val="center"/>
            <w:hideMark/>
          </w:tcPr>
          <w:p w14:paraId="21B2029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1346" w:type="dxa"/>
            <w:vAlign w:val="center"/>
            <w:hideMark/>
          </w:tcPr>
          <w:p w14:paraId="451B4E5A"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43999C3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scanned</w:t>
            </w:r>
            <w:proofErr w:type="spellEnd"/>
            <w:proofErr w:type="gramEnd"/>
          </w:p>
        </w:tc>
      </w:tr>
      <w:tr w:rsidR="00DE3DD0" w:rsidRPr="0001365A" w14:paraId="229131C7" w14:textId="77777777" w:rsidTr="00154EB4">
        <w:trPr>
          <w:tblCellSpacing w:w="15" w:type="dxa"/>
        </w:trPr>
        <w:tc>
          <w:tcPr>
            <w:tcW w:w="0" w:type="auto"/>
            <w:vAlign w:val="center"/>
            <w:hideMark/>
          </w:tcPr>
          <w:p w14:paraId="5D1EFD4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Fait à</w:t>
            </w:r>
          </w:p>
        </w:tc>
        <w:tc>
          <w:tcPr>
            <w:tcW w:w="0" w:type="auto"/>
            <w:vAlign w:val="center"/>
            <w:hideMark/>
          </w:tcPr>
          <w:p w14:paraId="08E7562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_place</w:t>
            </w:r>
            <w:proofErr w:type="spellEnd"/>
          </w:p>
        </w:tc>
        <w:tc>
          <w:tcPr>
            <w:tcW w:w="1083" w:type="dxa"/>
            <w:vAlign w:val="center"/>
            <w:hideMark/>
          </w:tcPr>
          <w:p w14:paraId="2DE0C2F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1346" w:type="dxa"/>
            <w:vAlign w:val="center"/>
            <w:hideMark/>
          </w:tcPr>
          <w:p w14:paraId="22A4BC2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24D1E028"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807ABEE" w14:textId="77777777" w:rsidTr="00154EB4">
        <w:trPr>
          <w:trHeight w:val="451"/>
          <w:tblCellSpacing w:w="15" w:type="dxa"/>
        </w:trPr>
        <w:tc>
          <w:tcPr>
            <w:tcW w:w="0" w:type="auto"/>
            <w:vAlign w:val="center"/>
            <w:hideMark/>
          </w:tcPr>
          <w:p w14:paraId="372F719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Le (date)</w:t>
            </w:r>
          </w:p>
        </w:tc>
        <w:tc>
          <w:tcPr>
            <w:tcW w:w="0" w:type="auto"/>
            <w:vAlign w:val="center"/>
            <w:hideMark/>
          </w:tcPr>
          <w:p w14:paraId="32248C1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_date</w:t>
            </w:r>
            <w:proofErr w:type="spellEnd"/>
          </w:p>
        </w:tc>
        <w:tc>
          <w:tcPr>
            <w:tcW w:w="1083" w:type="dxa"/>
            <w:vAlign w:val="center"/>
            <w:hideMark/>
          </w:tcPr>
          <w:p w14:paraId="3F1EFB9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1346" w:type="dxa"/>
            <w:vAlign w:val="center"/>
            <w:hideMark/>
          </w:tcPr>
          <w:p w14:paraId="22A784C9"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0F9DE931"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bl>
    <w:p w14:paraId="195BACF8"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5E6F5418">
          <v:rect id="_x0000_i1071" alt="" style="width:331.35pt;height:.05pt;mso-width-percent:0;mso-height-percent:0;mso-width-percent:0;mso-height-percent:0" o:hrpct="708" o:hralign="center" o:hrstd="t" o:hr="t" fillcolor="#a0a0a0" stroked="f"/>
        </w:pict>
      </w:r>
    </w:p>
    <w:p w14:paraId="6952F337" w14:textId="77777777" w:rsidR="00AD6E06" w:rsidRDefault="00AD6E06" w:rsidP="00DE3DD0">
      <w:pPr>
        <w:spacing w:before="100" w:beforeAutospacing="1" w:after="100" w:afterAutospacing="1"/>
        <w:outlineLvl w:val="2"/>
        <w:rPr>
          <w:ins w:id="22" w:author="Youri Emmanuel" w:date="2025-07-11T16:25:00Z" w16du:dateUtc="2025-07-11T20:25:00Z"/>
          <w:rFonts w:ascii="Times New Roman" w:eastAsia="Times New Roman" w:hAnsi="Times New Roman" w:cs="Times New Roman"/>
          <w:b/>
          <w:bCs/>
          <w:sz w:val="27"/>
          <w:szCs w:val="27"/>
          <w:lang w:val="fr-FR" w:eastAsia="es-ES"/>
        </w:rPr>
      </w:pPr>
      <w:ins w:id="23" w:author="Youri Emmanuel" w:date="2025-07-11T16:25:00Z" w16du:dateUtc="2025-07-11T20:25:00Z">
        <w:r>
          <w:rPr>
            <w:rFonts w:ascii="Times New Roman" w:eastAsia="Times New Roman" w:hAnsi="Times New Roman" w:cs="Times New Roman"/>
            <w:b/>
            <w:bCs/>
            <w:sz w:val="27"/>
            <w:szCs w:val="27"/>
            <w:lang w:val="fr-FR" w:eastAsia="es-ES"/>
          </w:rPr>
          <w:t xml:space="preserve">CE TABLEAU N’EST PAS NECESSAIRE </w:t>
        </w:r>
      </w:ins>
    </w:p>
    <w:p w14:paraId="6D0761F6" w14:textId="5FB2CC42" w:rsidR="00DE3DD0" w:rsidRPr="0001365A" w:rsidDel="00AD6E06" w:rsidRDefault="00DE3DD0" w:rsidP="00DE3DD0">
      <w:pPr>
        <w:spacing w:before="100" w:beforeAutospacing="1" w:after="100" w:afterAutospacing="1"/>
        <w:outlineLvl w:val="2"/>
        <w:rPr>
          <w:del w:id="24" w:author="Youri Emmanuel" w:date="2025-07-11T16:24:00Z" w16du:dateUtc="2025-07-11T20:24:00Z"/>
          <w:rFonts w:ascii="Times New Roman" w:eastAsia="Times New Roman" w:hAnsi="Times New Roman" w:cs="Times New Roman"/>
          <w:b/>
          <w:bCs/>
          <w:sz w:val="27"/>
          <w:szCs w:val="27"/>
          <w:lang w:val="fr-FR" w:eastAsia="es-ES"/>
        </w:rPr>
      </w:pPr>
      <w:del w:id="25" w:author="Youri Emmanuel" w:date="2025-07-11T16:24:00Z" w16du:dateUtc="2025-07-11T20:24:00Z">
        <w:r w:rsidRPr="0001365A" w:rsidDel="00AD6E06">
          <w:rPr>
            <w:rFonts w:ascii="Times New Roman" w:eastAsia="Times New Roman" w:hAnsi="Times New Roman" w:cs="Times New Roman"/>
            <w:b/>
            <w:bCs/>
            <w:sz w:val="27"/>
            <w:szCs w:val="27"/>
            <w:lang w:val="fr-FR" w:eastAsia="es-ES"/>
          </w:rPr>
          <w:delText>2 – ANNEXE 5 — Demande de restitution de documents à la Préfecture de police de Paris</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3279"/>
        <w:gridCol w:w="1133"/>
        <w:gridCol w:w="1240"/>
        <w:gridCol w:w="1283"/>
      </w:tblGrid>
      <w:tr w:rsidR="00DE3DD0" w:rsidRPr="0001365A" w:rsidDel="00AD6E06" w14:paraId="1181278B" w14:textId="465F3806" w:rsidTr="00154EB4">
        <w:trPr>
          <w:tblHeader/>
          <w:tblCellSpacing w:w="15" w:type="dxa"/>
          <w:del w:id="26" w:author="Youri Emmanuel" w:date="2025-07-11T16:24:00Z" w16du:dateUtc="2025-07-11T20:24:00Z"/>
        </w:trPr>
        <w:tc>
          <w:tcPr>
            <w:tcW w:w="0" w:type="auto"/>
            <w:vAlign w:val="center"/>
            <w:hideMark/>
          </w:tcPr>
          <w:p w14:paraId="4F45F93A" w14:textId="6F53424E" w:rsidR="00DE3DD0" w:rsidRPr="0001365A" w:rsidDel="00AD6E06" w:rsidRDefault="00DE3DD0" w:rsidP="00154EB4">
            <w:pPr>
              <w:spacing w:after="0"/>
              <w:jc w:val="center"/>
              <w:rPr>
                <w:del w:id="27" w:author="Youri Emmanuel" w:date="2025-07-11T16:24:00Z" w16du:dateUtc="2025-07-11T20:24:00Z"/>
                <w:rFonts w:ascii="Times New Roman" w:eastAsia="Times New Roman" w:hAnsi="Times New Roman" w:cs="Times New Roman"/>
                <w:b/>
                <w:bCs/>
                <w:lang w:val="fr-FR" w:eastAsia="es-ES"/>
              </w:rPr>
            </w:pPr>
            <w:del w:id="28" w:author="Youri Emmanuel" w:date="2025-07-11T16:24:00Z" w16du:dateUtc="2025-07-11T20:24: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4A76FE69" w14:textId="382A8625" w:rsidR="00DE3DD0" w:rsidRPr="0001365A" w:rsidDel="00AD6E06" w:rsidRDefault="00DE3DD0" w:rsidP="00154EB4">
            <w:pPr>
              <w:spacing w:after="0"/>
              <w:jc w:val="center"/>
              <w:rPr>
                <w:del w:id="29" w:author="Youri Emmanuel" w:date="2025-07-11T16:24:00Z" w16du:dateUtc="2025-07-11T20:24:00Z"/>
                <w:rFonts w:ascii="Times New Roman" w:eastAsia="Times New Roman" w:hAnsi="Times New Roman" w:cs="Times New Roman"/>
                <w:b/>
                <w:bCs/>
                <w:lang w:val="fr-FR" w:eastAsia="es-ES"/>
              </w:rPr>
            </w:pPr>
            <w:del w:id="30" w:author="Youri Emmanuel" w:date="2025-07-11T16:24:00Z" w16du:dateUtc="2025-07-11T20:24: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520AE1E7" w14:textId="25155752" w:rsidR="00DE3DD0" w:rsidRPr="0001365A" w:rsidDel="00AD6E06" w:rsidRDefault="00DE3DD0" w:rsidP="00154EB4">
            <w:pPr>
              <w:spacing w:after="0"/>
              <w:jc w:val="center"/>
              <w:rPr>
                <w:del w:id="31" w:author="Youri Emmanuel" w:date="2025-07-11T16:24:00Z" w16du:dateUtc="2025-07-11T20:24:00Z"/>
                <w:rFonts w:ascii="Times New Roman" w:eastAsia="Times New Roman" w:hAnsi="Times New Roman" w:cs="Times New Roman"/>
                <w:b/>
                <w:bCs/>
                <w:lang w:val="fr-FR" w:eastAsia="es-ES"/>
              </w:rPr>
            </w:pPr>
            <w:del w:id="32" w:author="Youri Emmanuel" w:date="2025-07-11T16:24:00Z" w16du:dateUtc="2025-07-11T20:24: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06893A01" w14:textId="732ABE0D" w:rsidR="00DE3DD0" w:rsidRPr="0001365A" w:rsidDel="00AD6E06" w:rsidRDefault="00DE3DD0" w:rsidP="00154EB4">
            <w:pPr>
              <w:spacing w:after="0"/>
              <w:jc w:val="center"/>
              <w:rPr>
                <w:del w:id="33" w:author="Youri Emmanuel" w:date="2025-07-11T16:24:00Z" w16du:dateUtc="2025-07-11T20:24:00Z"/>
                <w:rFonts w:ascii="Times New Roman" w:eastAsia="Times New Roman" w:hAnsi="Times New Roman" w:cs="Times New Roman"/>
                <w:b/>
                <w:bCs/>
                <w:lang w:val="fr-FR" w:eastAsia="es-ES"/>
              </w:rPr>
            </w:pPr>
            <w:del w:id="34" w:author="Youri Emmanuel" w:date="2025-07-11T16:24:00Z" w16du:dateUtc="2025-07-11T20:24:00Z">
              <w:r w:rsidRPr="0001365A" w:rsidDel="00AD6E06">
                <w:rPr>
                  <w:rFonts w:ascii="Times New Roman" w:eastAsia="Times New Roman" w:hAnsi="Times New Roman" w:cs="Times New Roman"/>
                  <w:b/>
                  <w:bCs/>
                  <w:lang w:val="fr-FR" w:eastAsia="es-ES"/>
                </w:rPr>
                <w:delText>options / validation</w:delText>
              </w:r>
            </w:del>
          </w:p>
        </w:tc>
        <w:tc>
          <w:tcPr>
            <w:tcW w:w="0" w:type="auto"/>
            <w:vAlign w:val="center"/>
            <w:hideMark/>
          </w:tcPr>
          <w:p w14:paraId="5982FF18" w14:textId="6148F155" w:rsidR="00DE3DD0" w:rsidRPr="0001365A" w:rsidDel="00AD6E06" w:rsidRDefault="00DE3DD0" w:rsidP="00154EB4">
            <w:pPr>
              <w:spacing w:after="0"/>
              <w:jc w:val="center"/>
              <w:rPr>
                <w:del w:id="35" w:author="Youri Emmanuel" w:date="2025-07-11T16:24:00Z" w16du:dateUtc="2025-07-11T20:24:00Z"/>
                <w:rFonts w:ascii="Times New Roman" w:eastAsia="Times New Roman" w:hAnsi="Times New Roman" w:cs="Times New Roman"/>
                <w:b/>
                <w:bCs/>
                <w:lang w:val="fr-FR" w:eastAsia="es-ES"/>
              </w:rPr>
            </w:pPr>
            <w:del w:id="36" w:author="Youri Emmanuel" w:date="2025-07-11T16:24:00Z" w16du:dateUtc="2025-07-11T20:24: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4DB1786E" w14:textId="05893CD6" w:rsidTr="00154EB4">
        <w:trPr>
          <w:tblCellSpacing w:w="15" w:type="dxa"/>
          <w:del w:id="37" w:author="Youri Emmanuel" w:date="2025-07-11T16:24:00Z" w16du:dateUtc="2025-07-11T20:24:00Z"/>
        </w:trPr>
        <w:tc>
          <w:tcPr>
            <w:tcW w:w="0" w:type="auto"/>
            <w:vAlign w:val="center"/>
            <w:hideMark/>
          </w:tcPr>
          <w:p w14:paraId="22D6C196" w14:textId="4EB888B6" w:rsidR="00DE3DD0" w:rsidRPr="0001365A" w:rsidDel="00AD6E06" w:rsidRDefault="00DE3DD0" w:rsidP="00154EB4">
            <w:pPr>
              <w:spacing w:after="0"/>
              <w:rPr>
                <w:del w:id="38" w:author="Youri Emmanuel" w:date="2025-07-11T16:24:00Z" w16du:dateUtc="2025-07-11T20:24:00Z"/>
                <w:rFonts w:ascii="Times New Roman" w:eastAsia="Times New Roman" w:hAnsi="Times New Roman" w:cs="Times New Roman"/>
                <w:lang w:val="fr-FR" w:eastAsia="es-ES"/>
              </w:rPr>
            </w:pPr>
            <w:del w:id="39" w:author="Youri Emmanuel" w:date="2025-07-11T16:24:00Z" w16du:dateUtc="2025-07-11T20:24:00Z">
              <w:r w:rsidRPr="0001365A" w:rsidDel="00AD6E06">
                <w:rPr>
                  <w:rFonts w:ascii="Times New Roman" w:eastAsia="Times New Roman" w:hAnsi="Times New Roman" w:cs="Times New Roman"/>
                  <w:lang w:val="fr-FR" w:eastAsia="es-ES"/>
                </w:rPr>
                <w:delText>Version du 04/05/2021</w:delText>
              </w:r>
            </w:del>
          </w:p>
        </w:tc>
        <w:tc>
          <w:tcPr>
            <w:tcW w:w="0" w:type="auto"/>
            <w:vAlign w:val="center"/>
            <w:hideMark/>
          </w:tcPr>
          <w:p w14:paraId="23CD52EA" w14:textId="72A37CE9" w:rsidR="00DE3DD0" w:rsidRPr="0001365A" w:rsidDel="00AD6E06" w:rsidRDefault="00DE3DD0" w:rsidP="00154EB4">
            <w:pPr>
              <w:spacing w:after="0"/>
              <w:rPr>
                <w:del w:id="40" w:author="Youri Emmanuel" w:date="2025-07-11T16:24:00Z" w16du:dateUtc="2025-07-11T20:24:00Z"/>
                <w:rFonts w:ascii="Times New Roman" w:eastAsia="Times New Roman" w:hAnsi="Times New Roman" w:cs="Times New Roman"/>
                <w:lang w:val="fr-FR" w:eastAsia="es-ES"/>
              </w:rPr>
            </w:pPr>
            <w:del w:id="41" w:author="Youri Emmanuel" w:date="2025-07-11T16:24:00Z" w16du:dateUtc="2025-07-11T20:24:00Z">
              <w:r w:rsidRPr="0001365A" w:rsidDel="00AD6E06">
                <w:rPr>
                  <w:rFonts w:ascii="Times New Roman" w:eastAsia="Times New Roman" w:hAnsi="Times New Roman" w:cs="Times New Roman"/>
                  <w:lang w:val="fr-FR" w:eastAsia="es-ES"/>
                </w:rPr>
                <w:delText>form_version</w:delText>
              </w:r>
            </w:del>
          </w:p>
        </w:tc>
        <w:tc>
          <w:tcPr>
            <w:tcW w:w="0" w:type="auto"/>
            <w:vAlign w:val="center"/>
            <w:hideMark/>
          </w:tcPr>
          <w:p w14:paraId="16F2900F" w14:textId="51B26F25" w:rsidR="00DE3DD0" w:rsidRPr="0001365A" w:rsidDel="00AD6E06" w:rsidRDefault="00DE3DD0" w:rsidP="00154EB4">
            <w:pPr>
              <w:spacing w:after="0"/>
              <w:rPr>
                <w:del w:id="42" w:author="Youri Emmanuel" w:date="2025-07-11T16:24:00Z" w16du:dateUtc="2025-07-11T20:24:00Z"/>
                <w:rFonts w:ascii="Times New Roman" w:eastAsia="Times New Roman" w:hAnsi="Times New Roman" w:cs="Times New Roman"/>
                <w:lang w:val="fr-FR" w:eastAsia="es-ES"/>
              </w:rPr>
            </w:pPr>
            <w:del w:id="43" w:author="Youri Emmanuel" w:date="2025-07-11T16:24:00Z" w16du:dateUtc="2025-07-11T20:24:00Z">
              <w:r w:rsidRPr="0001365A" w:rsidDel="00AD6E06">
                <w:rPr>
                  <w:rFonts w:ascii="Times New Roman" w:eastAsia="Times New Roman" w:hAnsi="Times New Roman" w:cs="Times New Roman"/>
                  <w:lang w:val="fr-FR" w:eastAsia="es-ES"/>
                </w:rPr>
                <w:delText>static</w:delText>
              </w:r>
            </w:del>
          </w:p>
        </w:tc>
        <w:tc>
          <w:tcPr>
            <w:tcW w:w="0" w:type="auto"/>
            <w:vAlign w:val="center"/>
            <w:hideMark/>
          </w:tcPr>
          <w:p w14:paraId="728D5A00" w14:textId="6199283E" w:rsidR="00DE3DD0" w:rsidRPr="0001365A" w:rsidDel="00AD6E06" w:rsidRDefault="00DE3DD0" w:rsidP="00154EB4">
            <w:pPr>
              <w:spacing w:after="0"/>
              <w:rPr>
                <w:del w:id="44" w:author="Youri Emmanuel" w:date="2025-07-11T16:24:00Z" w16du:dateUtc="2025-07-11T20:24:00Z"/>
                <w:rFonts w:ascii="Times New Roman" w:eastAsia="Times New Roman" w:hAnsi="Times New Roman" w:cs="Times New Roman"/>
                <w:lang w:val="fr-FR" w:eastAsia="es-ES"/>
              </w:rPr>
            </w:pPr>
            <w:del w:id="45" w:author="Youri Emmanuel" w:date="2025-07-11T16:24:00Z" w16du:dateUtc="2025-07-11T20:24:00Z">
              <w:r w:rsidRPr="0001365A" w:rsidDel="00AD6E06">
                <w:rPr>
                  <w:rFonts w:ascii="Times New Roman" w:eastAsia="Times New Roman" w:hAnsi="Times New Roman" w:cs="Times New Roman"/>
                  <w:lang w:val="fr-FR" w:eastAsia="es-ES"/>
                </w:rPr>
                <w:delText>“2021-05-04”</w:delText>
              </w:r>
            </w:del>
          </w:p>
        </w:tc>
        <w:tc>
          <w:tcPr>
            <w:tcW w:w="0" w:type="auto"/>
            <w:vAlign w:val="center"/>
            <w:hideMark/>
          </w:tcPr>
          <w:p w14:paraId="33C2A7F0" w14:textId="4BCCA957" w:rsidR="00DE3DD0" w:rsidRPr="0001365A" w:rsidDel="00AD6E06" w:rsidRDefault="00DE3DD0" w:rsidP="00154EB4">
            <w:pPr>
              <w:spacing w:after="0"/>
              <w:rPr>
                <w:del w:id="46" w:author="Youri Emmanuel" w:date="2025-07-11T16:24:00Z" w16du:dateUtc="2025-07-11T20:24:00Z"/>
                <w:rFonts w:ascii="Times New Roman" w:eastAsia="Times New Roman" w:hAnsi="Times New Roman" w:cs="Times New Roman"/>
                <w:lang w:val="fr-FR" w:eastAsia="es-ES"/>
              </w:rPr>
            </w:pPr>
            <w:del w:id="47" w:author="Youri Emmanuel" w:date="2025-07-11T16:24:00Z" w16du:dateUtc="2025-07-11T20:24:00Z">
              <w:r w:rsidRPr="0001365A" w:rsidDel="00AD6E06">
                <w:rPr>
                  <w:rFonts w:ascii="Times New Roman" w:eastAsia="Times New Roman" w:hAnsi="Times New Roman" w:cs="Times New Roman"/>
                  <w:lang w:val="fr-FR" w:eastAsia="es-ES"/>
                </w:rPr>
                <w:delText>immutable</w:delText>
              </w:r>
            </w:del>
          </w:p>
        </w:tc>
      </w:tr>
      <w:tr w:rsidR="00DE3DD0" w:rsidRPr="0001365A" w:rsidDel="00AD6E06" w14:paraId="66AFAD62" w14:textId="794B8585" w:rsidTr="00154EB4">
        <w:trPr>
          <w:tblCellSpacing w:w="15" w:type="dxa"/>
          <w:del w:id="48" w:author="Youri Emmanuel" w:date="2025-07-11T16:24:00Z" w16du:dateUtc="2025-07-11T20:24:00Z"/>
        </w:trPr>
        <w:tc>
          <w:tcPr>
            <w:tcW w:w="0" w:type="auto"/>
            <w:vAlign w:val="center"/>
            <w:hideMark/>
          </w:tcPr>
          <w:p w14:paraId="2C65F06D" w14:textId="0B867B55" w:rsidR="00DE3DD0" w:rsidRPr="0001365A" w:rsidDel="00AD6E06" w:rsidRDefault="00DE3DD0" w:rsidP="00154EB4">
            <w:pPr>
              <w:spacing w:after="0"/>
              <w:rPr>
                <w:del w:id="49" w:author="Youri Emmanuel" w:date="2025-07-11T16:24:00Z" w16du:dateUtc="2025-07-11T20:24:00Z"/>
                <w:rFonts w:ascii="Times New Roman" w:eastAsia="Times New Roman" w:hAnsi="Times New Roman" w:cs="Times New Roman"/>
                <w:lang w:val="fr-FR" w:eastAsia="es-ES"/>
              </w:rPr>
            </w:pPr>
            <w:del w:id="50" w:author="Youri Emmanuel" w:date="2025-07-11T16:24:00Z" w16du:dateUtc="2025-07-11T20:24:00Z">
              <w:r w:rsidRPr="0001365A" w:rsidDel="00AD6E06">
                <w:rPr>
                  <w:rFonts w:ascii="Times New Roman" w:eastAsia="Times New Roman" w:hAnsi="Times New Roman" w:cs="Times New Roman"/>
                  <w:lang w:val="fr-FR" w:eastAsia="es-ES"/>
                </w:rPr>
                <w:delText>Référence dossier</w:delText>
              </w:r>
            </w:del>
          </w:p>
        </w:tc>
        <w:tc>
          <w:tcPr>
            <w:tcW w:w="0" w:type="auto"/>
            <w:vAlign w:val="center"/>
            <w:hideMark/>
          </w:tcPr>
          <w:p w14:paraId="5DC53E9E" w14:textId="556BEB93" w:rsidR="00DE3DD0" w:rsidRPr="0001365A" w:rsidDel="00AD6E06" w:rsidRDefault="00DE3DD0" w:rsidP="00154EB4">
            <w:pPr>
              <w:spacing w:after="0"/>
              <w:rPr>
                <w:del w:id="51" w:author="Youri Emmanuel" w:date="2025-07-11T16:24:00Z" w16du:dateUtc="2025-07-11T20:24:00Z"/>
                <w:rFonts w:ascii="Times New Roman" w:eastAsia="Times New Roman" w:hAnsi="Times New Roman" w:cs="Times New Roman"/>
                <w:lang w:val="fr-FR" w:eastAsia="es-ES"/>
              </w:rPr>
            </w:pPr>
            <w:del w:id="52" w:author="Youri Emmanuel" w:date="2025-07-11T16:24:00Z" w16du:dateUtc="2025-07-11T20:24:00Z">
              <w:r w:rsidRPr="0001365A" w:rsidDel="00AD6E06">
                <w:rPr>
                  <w:rFonts w:ascii="Times New Roman" w:eastAsia="Times New Roman" w:hAnsi="Times New Roman" w:cs="Times New Roman"/>
                  <w:lang w:val="fr-FR" w:eastAsia="es-ES"/>
                </w:rPr>
                <w:delText>dossier_ref</w:delText>
              </w:r>
            </w:del>
          </w:p>
        </w:tc>
        <w:tc>
          <w:tcPr>
            <w:tcW w:w="0" w:type="auto"/>
            <w:vAlign w:val="center"/>
            <w:hideMark/>
          </w:tcPr>
          <w:p w14:paraId="73001600" w14:textId="36C16370" w:rsidR="00DE3DD0" w:rsidRPr="0001365A" w:rsidDel="00AD6E06" w:rsidRDefault="00DE3DD0" w:rsidP="00154EB4">
            <w:pPr>
              <w:spacing w:after="0"/>
              <w:rPr>
                <w:del w:id="53" w:author="Youri Emmanuel" w:date="2025-07-11T16:24:00Z" w16du:dateUtc="2025-07-11T20:24:00Z"/>
                <w:rFonts w:ascii="Times New Roman" w:eastAsia="Times New Roman" w:hAnsi="Times New Roman" w:cs="Times New Roman"/>
                <w:lang w:val="fr-FR" w:eastAsia="es-ES"/>
              </w:rPr>
            </w:pPr>
            <w:del w:id="54" w:author="Youri Emmanuel" w:date="2025-07-11T16:24:00Z" w16du:dateUtc="2025-07-11T20:24: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558FFB3" w14:textId="7BE46174" w:rsidR="00DE3DD0" w:rsidRPr="0001365A" w:rsidDel="00AD6E06" w:rsidRDefault="00DE3DD0" w:rsidP="00154EB4">
            <w:pPr>
              <w:spacing w:after="0"/>
              <w:rPr>
                <w:del w:id="55" w:author="Youri Emmanuel" w:date="2025-07-11T16:24:00Z" w16du:dateUtc="2025-07-11T20:24:00Z"/>
                <w:rFonts w:ascii="Times New Roman" w:eastAsia="Times New Roman" w:hAnsi="Times New Roman" w:cs="Times New Roman"/>
                <w:lang w:val="fr-FR" w:eastAsia="es-ES"/>
              </w:rPr>
            </w:pPr>
            <w:del w:id="56" w:author="Youri Emmanuel" w:date="2025-07-11T16:24:00Z" w16du:dateUtc="2025-07-11T20:24:00Z">
              <w:r w:rsidRPr="0001365A" w:rsidDel="00AD6E06">
                <w:rPr>
                  <w:rFonts w:ascii="Times New Roman" w:eastAsia="Times New Roman" w:hAnsi="Times New Roman" w:cs="Times New Roman"/>
                  <w:lang w:val="fr-FR" w:eastAsia="es-ES"/>
                </w:rPr>
                <w:delText>30</w:delText>
              </w:r>
            </w:del>
          </w:p>
        </w:tc>
        <w:tc>
          <w:tcPr>
            <w:tcW w:w="0" w:type="auto"/>
            <w:vAlign w:val="center"/>
            <w:hideMark/>
          </w:tcPr>
          <w:p w14:paraId="2256600E" w14:textId="374F53B8" w:rsidR="00DE3DD0" w:rsidRPr="0001365A" w:rsidDel="00AD6E06" w:rsidRDefault="00DE3DD0" w:rsidP="00154EB4">
            <w:pPr>
              <w:spacing w:after="0"/>
              <w:rPr>
                <w:del w:id="57" w:author="Youri Emmanuel" w:date="2025-07-11T16:24:00Z" w16du:dateUtc="2025-07-11T20:24:00Z"/>
                <w:rFonts w:ascii="Times New Roman" w:eastAsia="Times New Roman" w:hAnsi="Times New Roman" w:cs="Times New Roman"/>
                <w:lang w:val="fr-FR" w:eastAsia="es-ES"/>
              </w:rPr>
            </w:pPr>
            <w:del w:id="58" w:author="Youri Emmanuel" w:date="2025-07-11T16:24:00Z" w16du:dateUtc="2025-07-11T20:24:00Z">
              <w:r w:rsidRPr="0001365A" w:rsidDel="00AD6E06">
                <w:rPr>
                  <w:rFonts w:ascii="Times New Roman" w:eastAsia="Times New Roman" w:hAnsi="Times New Roman" w:cs="Times New Roman"/>
                  <w:lang w:val="fr-FR" w:eastAsia="es-ES"/>
                </w:rPr>
                <w:delText>from covering letter</w:delText>
              </w:r>
            </w:del>
          </w:p>
        </w:tc>
      </w:tr>
      <w:tr w:rsidR="00DE3DD0" w:rsidRPr="0001365A" w:rsidDel="00AD6E06" w14:paraId="0E2A8DE7" w14:textId="4A2E2A41" w:rsidTr="00154EB4">
        <w:trPr>
          <w:tblCellSpacing w:w="15" w:type="dxa"/>
          <w:del w:id="59" w:author="Youri Emmanuel" w:date="2025-07-11T16:24:00Z" w16du:dateUtc="2025-07-11T20:24:00Z"/>
        </w:trPr>
        <w:tc>
          <w:tcPr>
            <w:tcW w:w="0" w:type="auto"/>
            <w:vAlign w:val="center"/>
            <w:hideMark/>
          </w:tcPr>
          <w:p w14:paraId="7C9B808F" w14:textId="0EC88705" w:rsidR="00DE3DD0" w:rsidRPr="0001365A" w:rsidDel="00AD6E06" w:rsidRDefault="00DE3DD0" w:rsidP="00154EB4">
            <w:pPr>
              <w:spacing w:after="0"/>
              <w:rPr>
                <w:del w:id="60" w:author="Youri Emmanuel" w:date="2025-07-11T16:24:00Z" w16du:dateUtc="2025-07-11T20:24:00Z"/>
                <w:rFonts w:ascii="Times New Roman" w:eastAsia="Times New Roman" w:hAnsi="Times New Roman" w:cs="Times New Roman"/>
                <w:lang w:val="fr-FR" w:eastAsia="es-ES"/>
              </w:rPr>
            </w:pPr>
            <w:del w:id="61" w:author="Youri Emmanuel" w:date="2025-07-11T16:24:00Z" w16du:dateUtc="2025-07-11T20:24:00Z">
              <w:r w:rsidRPr="0001365A" w:rsidDel="00AD6E06">
                <w:rPr>
                  <w:rFonts w:ascii="Times New Roman" w:eastAsia="Times New Roman" w:hAnsi="Times New Roman" w:cs="Times New Roman"/>
                  <w:lang w:val="fr-FR" w:eastAsia="es-ES"/>
                </w:rPr>
                <w:delText>□ Carte grise</w:delText>
              </w:r>
            </w:del>
          </w:p>
        </w:tc>
        <w:tc>
          <w:tcPr>
            <w:tcW w:w="0" w:type="auto"/>
            <w:vAlign w:val="center"/>
            <w:hideMark/>
          </w:tcPr>
          <w:p w14:paraId="749FE6BB" w14:textId="4E5AB2B8" w:rsidR="00DE3DD0" w:rsidRPr="0001365A" w:rsidDel="00AD6E06" w:rsidRDefault="00DE3DD0" w:rsidP="00154EB4">
            <w:pPr>
              <w:spacing w:after="0"/>
              <w:rPr>
                <w:del w:id="62" w:author="Youri Emmanuel" w:date="2025-07-11T16:24:00Z" w16du:dateUtc="2025-07-11T20:24:00Z"/>
                <w:rFonts w:ascii="Times New Roman" w:eastAsia="Times New Roman" w:hAnsi="Times New Roman" w:cs="Times New Roman"/>
                <w:lang w:val="fr-FR" w:eastAsia="es-ES"/>
              </w:rPr>
            </w:pPr>
            <w:del w:id="63" w:author="Youri Emmanuel" w:date="2025-07-11T16:24:00Z" w16du:dateUtc="2025-07-11T20:24:00Z">
              <w:r w:rsidRPr="0001365A" w:rsidDel="00AD6E06">
                <w:rPr>
                  <w:rFonts w:ascii="Times New Roman" w:eastAsia="Times New Roman" w:hAnsi="Times New Roman" w:cs="Times New Roman"/>
                  <w:lang w:val="fr-FR" w:eastAsia="es-ES"/>
                </w:rPr>
                <w:delText>return_card_grise</w:delText>
              </w:r>
            </w:del>
          </w:p>
        </w:tc>
        <w:tc>
          <w:tcPr>
            <w:tcW w:w="0" w:type="auto"/>
            <w:vAlign w:val="center"/>
            <w:hideMark/>
          </w:tcPr>
          <w:p w14:paraId="35638CA5" w14:textId="426C9E83" w:rsidR="00DE3DD0" w:rsidRPr="0001365A" w:rsidDel="00AD6E06" w:rsidRDefault="00DE3DD0" w:rsidP="00154EB4">
            <w:pPr>
              <w:spacing w:after="0"/>
              <w:rPr>
                <w:del w:id="64" w:author="Youri Emmanuel" w:date="2025-07-11T16:24:00Z" w16du:dateUtc="2025-07-11T20:24:00Z"/>
                <w:rFonts w:ascii="Times New Roman" w:eastAsia="Times New Roman" w:hAnsi="Times New Roman" w:cs="Times New Roman"/>
                <w:lang w:val="fr-FR" w:eastAsia="es-ES"/>
              </w:rPr>
            </w:pPr>
            <w:del w:id="65" w:author="Youri Emmanuel" w:date="2025-07-11T16:24:00Z" w16du:dateUtc="2025-07-11T20:24: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47176165" w14:textId="5C09E433" w:rsidR="00DE3DD0" w:rsidRPr="0001365A" w:rsidDel="00AD6E06" w:rsidRDefault="00DE3DD0" w:rsidP="00154EB4">
            <w:pPr>
              <w:spacing w:after="0"/>
              <w:rPr>
                <w:del w:id="66" w:author="Youri Emmanuel" w:date="2025-07-11T16:24:00Z" w16du:dateUtc="2025-07-11T20:24:00Z"/>
                <w:rFonts w:ascii="Times New Roman" w:eastAsia="Times New Roman" w:hAnsi="Times New Roman" w:cs="Times New Roman"/>
                <w:lang w:val="fr-FR" w:eastAsia="es-ES"/>
              </w:rPr>
            </w:pPr>
          </w:p>
        </w:tc>
        <w:tc>
          <w:tcPr>
            <w:tcW w:w="0" w:type="auto"/>
            <w:vAlign w:val="center"/>
            <w:hideMark/>
          </w:tcPr>
          <w:p w14:paraId="67003628" w14:textId="2C441032" w:rsidR="00DE3DD0" w:rsidRPr="0001365A" w:rsidDel="00AD6E06" w:rsidRDefault="00DE3DD0" w:rsidP="00154EB4">
            <w:pPr>
              <w:spacing w:after="0"/>
              <w:rPr>
                <w:del w:id="67" w:author="Youri Emmanuel" w:date="2025-07-11T16:24:00Z" w16du:dateUtc="2025-07-11T20:24:00Z"/>
                <w:rFonts w:ascii="Times New Roman" w:eastAsia="Times New Roman" w:hAnsi="Times New Roman" w:cs="Times New Roman"/>
                <w:lang w:val="fr-FR" w:eastAsia="es-ES"/>
              </w:rPr>
            </w:pPr>
            <w:del w:id="68" w:author="Youri Emmanuel" w:date="2025-07-11T16:24:00Z" w16du:dateUtc="2025-07-11T20:24:00Z">
              <w:r w:rsidRPr="0001365A" w:rsidDel="00AD6E06">
                <w:rPr>
                  <w:rFonts w:ascii="Times New Roman" w:eastAsia="Times New Roman" w:hAnsi="Times New Roman" w:cs="Times New Roman"/>
                  <w:lang w:val="fr-FR" w:eastAsia="es-ES"/>
                </w:rPr>
                <w:delText>main check-list (3 boxes visible on PDF)</w:delText>
              </w:r>
            </w:del>
          </w:p>
        </w:tc>
      </w:tr>
      <w:tr w:rsidR="00DE3DD0" w:rsidRPr="0001365A" w:rsidDel="00AD6E06" w14:paraId="38F47806" w14:textId="7A6419A2" w:rsidTr="00154EB4">
        <w:trPr>
          <w:tblCellSpacing w:w="15" w:type="dxa"/>
          <w:del w:id="69" w:author="Youri Emmanuel" w:date="2025-07-11T16:24:00Z" w16du:dateUtc="2025-07-11T20:24:00Z"/>
        </w:trPr>
        <w:tc>
          <w:tcPr>
            <w:tcW w:w="0" w:type="auto"/>
            <w:vAlign w:val="center"/>
            <w:hideMark/>
          </w:tcPr>
          <w:p w14:paraId="11928394" w14:textId="750C93AC" w:rsidR="00DE3DD0" w:rsidRPr="0001365A" w:rsidDel="00AD6E06" w:rsidRDefault="00DE3DD0" w:rsidP="00154EB4">
            <w:pPr>
              <w:spacing w:after="0"/>
              <w:rPr>
                <w:del w:id="70" w:author="Youri Emmanuel" w:date="2025-07-11T16:24:00Z" w16du:dateUtc="2025-07-11T20:24:00Z"/>
                <w:rFonts w:ascii="Times New Roman" w:eastAsia="Times New Roman" w:hAnsi="Times New Roman" w:cs="Times New Roman"/>
                <w:lang w:val="fr-FR" w:eastAsia="es-ES"/>
              </w:rPr>
            </w:pPr>
            <w:del w:id="71" w:author="Youri Emmanuel" w:date="2025-07-11T16:24:00Z" w16du:dateUtc="2025-07-11T20:24:00Z">
              <w:r w:rsidRPr="0001365A" w:rsidDel="00AD6E06">
                <w:rPr>
                  <w:rFonts w:ascii="Times New Roman" w:eastAsia="Times New Roman" w:hAnsi="Times New Roman" w:cs="Times New Roman"/>
                  <w:lang w:val="fr-FR" w:eastAsia="es-ES"/>
                </w:rPr>
                <w:delText>□ Certificat d’immatriculation</w:delText>
              </w:r>
            </w:del>
          </w:p>
        </w:tc>
        <w:tc>
          <w:tcPr>
            <w:tcW w:w="0" w:type="auto"/>
            <w:vAlign w:val="center"/>
            <w:hideMark/>
          </w:tcPr>
          <w:p w14:paraId="3CCE8222" w14:textId="1618C9E9" w:rsidR="00DE3DD0" w:rsidRPr="0001365A" w:rsidDel="00AD6E06" w:rsidRDefault="00DE3DD0" w:rsidP="00154EB4">
            <w:pPr>
              <w:spacing w:after="0"/>
              <w:rPr>
                <w:del w:id="72" w:author="Youri Emmanuel" w:date="2025-07-11T16:24:00Z" w16du:dateUtc="2025-07-11T20:24:00Z"/>
                <w:rFonts w:ascii="Times New Roman" w:eastAsia="Times New Roman" w:hAnsi="Times New Roman" w:cs="Times New Roman"/>
                <w:lang w:val="fr-FR" w:eastAsia="es-ES"/>
              </w:rPr>
            </w:pPr>
            <w:del w:id="73" w:author="Youri Emmanuel" w:date="2025-07-11T16:24:00Z" w16du:dateUtc="2025-07-11T20:24:00Z">
              <w:r w:rsidRPr="0001365A" w:rsidDel="00AD6E06">
                <w:rPr>
                  <w:rFonts w:ascii="Times New Roman" w:eastAsia="Times New Roman" w:hAnsi="Times New Roman" w:cs="Times New Roman"/>
                  <w:lang w:val="fr-FR" w:eastAsia="es-ES"/>
                </w:rPr>
                <w:delText>return_certificat_immatriculation</w:delText>
              </w:r>
            </w:del>
          </w:p>
        </w:tc>
        <w:tc>
          <w:tcPr>
            <w:tcW w:w="0" w:type="auto"/>
            <w:vAlign w:val="center"/>
            <w:hideMark/>
          </w:tcPr>
          <w:p w14:paraId="5963231F" w14:textId="2CB4CB04" w:rsidR="00DE3DD0" w:rsidRPr="0001365A" w:rsidDel="00AD6E06" w:rsidRDefault="00DE3DD0" w:rsidP="00154EB4">
            <w:pPr>
              <w:spacing w:after="0"/>
              <w:rPr>
                <w:del w:id="74" w:author="Youri Emmanuel" w:date="2025-07-11T16:24:00Z" w16du:dateUtc="2025-07-11T20:24:00Z"/>
                <w:rFonts w:ascii="Times New Roman" w:eastAsia="Times New Roman" w:hAnsi="Times New Roman" w:cs="Times New Roman"/>
                <w:lang w:val="fr-FR" w:eastAsia="es-ES"/>
              </w:rPr>
            </w:pPr>
            <w:del w:id="75" w:author="Youri Emmanuel" w:date="2025-07-11T16:24:00Z" w16du:dateUtc="2025-07-11T20:24: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4B47551F" w14:textId="2EDD31B2" w:rsidR="00DE3DD0" w:rsidRPr="0001365A" w:rsidDel="00AD6E06" w:rsidRDefault="00DE3DD0" w:rsidP="00154EB4">
            <w:pPr>
              <w:spacing w:after="0"/>
              <w:rPr>
                <w:del w:id="76" w:author="Youri Emmanuel" w:date="2025-07-11T16:24:00Z" w16du:dateUtc="2025-07-11T20:24:00Z"/>
                <w:rFonts w:ascii="Times New Roman" w:eastAsia="Times New Roman" w:hAnsi="Times New Roman" w:cs="Times New Roman"/>
                <w:lang w:val="fr-FR" w:eastAsia="es-ES"/>
              </w:rPr>
            </w:pPr>
          </w:p>
        </w:tc>
        <w:tc>
          <w:tcPr>
            <w:tcW w:w="0" w:type="auto"/>
            <w:vAlign w:val="center"/>
            <w:hideMark/>
          </w:tcPr>
          <w:p w14:paraId="0A995F94" w14:textId="76C839F3" w:rsidR="00DE3DD0" w:rsidRPr="0001365A" w:rsidDel="00AD6E06" w:rsidRDefault="00DE3DD0" w:rsidP="00154EB4">
            <w:pPr>
              <w:spacing w:after="0"/>
              <w:rPr>
                <w:del w:id="77" w:author="Youri Emmanuel" w:date="2025-07-11T16:24:00Z" w16du:dateUtc="2025-07-11T20:24:00Z"/>
                <w:rFonts w:ascii="Times New Roman" w:eastAsia="Times New Roman" w:hAnsi="Times New Roman" w:cs="Times New Roman"/>
                <w:sz w:val="20"/>
                <w:szCs w:val="20"/>
                <w:lang w:val="fr-FR" w:eastAsia="es-ES"/>
              </w:rPr>
            </w:pPr>
          </w:p>
        </w:tc>
      </w:tr>
      <w:tr w:rsidR="00DE3DD0" w:rsidRPr="0001365A" w:rsidDel="00AD6E06" w14:paraId="36BF5B14" w14:textId="321111BB" w:rsidTr="00154EB4">
        <w:trPr>
          <w:tblCellSpacing w:w="15" w:type="dxa"/>
          <w:del w:id="78" w:author="Youri Emmanuel" w:date="2025-07-11T16:24:00Z" w16du:dateUtc="2025-07-11T20:24:00Z"/>
        </w:trPr>
        <w:tc>
          <w:tcPr>
            <w:tcW w:w="0" w:type="auto"/>
            <w:vAlign w:val="center"/>
            <w:hideMark/>
          </w:tcPr>
          <w:p w14:paraId="15AD4E0E" w14:textId="2402AFED" w:rsidR="00DE3DD0" w:rsidRPr="0001365A" w:rsidDel="00AD6E06" w:rsidRDefault="00DE3DD0" w:rsidP="00154EB4">
            <w:pPr>
              <w:spacing w:after="0"/>
              <w:rPr>
                <w:del w:id="79" w:author="Youri Emmanuel" w:date="2025-07-11T16:24:00Z" w16du:dateUtc="2025-07-11T20:24:00Z"/>
                <w:rFonts w:ascii="Times New Roman" w:eastAsia="Times New Roman" w:hAnsi="Times New Roman" w:cs="Times New Roman"/>
                <w:lang w:val="fr-FR" w:eastAsia="es-ES"/>
              </w:rPr>
            </w:pPr>
            <w:del w:id="80" w:author="Youri Emmanuel" w:date="2025-07-11T16:24:00Z" w16du:dateUtc="2025-07-11T20:24:00Z">
              <w:r w:rsidRPr="0001365A" w:rsidDel="00AD6E06">
                <w:rPr>
                  <w:rFonts w:ascii="Times New Roman" w:eastAsia="Times New Roman" w:hAnsi="Times New Roman" w:cs="Times New Roman"/>
                  <w:lang w:val="fr-FR" w:eastAsia="es-ES"/>
                </w:rPr>
                <w:delText>□ Plaques diplomatiques</w:delText>
              </w:r>
            </w:del>
          </w:p>
        </w:tc>
        <w:tc>
          <w:tcPr>
            <w:tcW w:w="0" w:type="auto"/>
            <w:vAlign w:val="center"/>
            <w:hideMark/>
          </w:tcPr>
          <w:p w14:paraId="34983AB1" w14:textId="76307A4C" w:rsidR="00DE3DD0" w:rsidRPr="0001365A" w:rsidDel="00AD6E06" w:rsidRDefault="00DE3DD0" w:rsidP="00154EB4">
            <w:pPr>
              <w:spacing w:after="0"/>
              <w:rPr>
                <w:del w:id="81" w:author="Youri Emmanuel" w:date="2025-07-11T16:24:00Z" w16du:dateUtc="2025-07-11T20:24:00Z"/>
                <w:rFonts w:ascii="Times New Roman" w:eastAsia="Times New Roman" w:hAnsi="Times New Roman" w:cs="Times New Roman"/>
                <w:lang w:val="fr-FR" w:eastAsia="es-ES"/>
              </w:rPr>
            </w:pPr>
            <w:del w:id="82" w:author="Youri Emmanuel" w:date="2025-07-11T16:24:00Z" w16du:dateUtc="2025-07-11T20:24:00Z">
              <w:r w:rsidRPr="0001365A" w:rsidDel="00AD6E06">
                <w:rPr>
                  <w:rFonts w:ascii="Times New Roman" w:eastAsia="Times New Roman" w:hAnsi="Times New Roman" w:cs="Times New Roman"/>
                  <w:lang w:val="fr-FR" w:eastAsia="es-ES"/>
                </w:rPr>
                <w:delText>return_diplo_plates</w:delText>
              </w:r>
            </w:del>
          </w:p>
        </w:tc>
        <w:tc>
          <w:tcPr>
            <w:tcW w:w="0" w:type="auto"/>
            <w:vAlign w:val="center"/>
            <w:hideMark/>
          </w:tcPr>
          <w:p w14:paraId="4F105657" w14:textId="2A15E9C4" w:rsidR="00DE3DD0" w:rsidRPr="0001365A" w:rsidDel="00AD6E06" w:rsidRDefault="00DE3DD0" w:rsidP="00154EB4">
            <w:pPr>
              <w:spacing w:after="0"/>
              <w:rPr>
                <w:del w:id="83" w:author="Youri Emmanuel" w:date="2025-07-11T16:24:00Z" w16du:dateUtc="2025-07-11T20:24:00Z"/>
                <w:rFonts w:ascii="Times New Roman" w:eastAsia="Times New Roman" w:hAnsi="Times New Roman" w:cs="Times New Roman"/>
                <w:lang w:val="fr-FR" w:eastAsia="es-ES"/>
              </w:rPr>
            </w:pPr>
            <w:del w:id="84" w:author="Youri Emmanuel" w:date="2025-07-11T16:24:00Z" w16du:dateUtc="2025-07-11T20:24: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40CD30BB" w14:textId="25B5C1CC" w:rsidR="00DE3DD0" w:rsidRPr="0001365A" w:rsidDel="00AD6E06" w:rsidRDefault="00DE3DD0" w:rsidP="00154EB4">
            <w:pPr>
              <w:spacing w:after="0"/>
              <w:rPr>
                <w:del w:id="85" w:author="Youri Emmanuel" w:date="2025-07-11T16:24:00Z" w16du:dateUtc="2025-07-11T20:24:00Z"/>
                <w:rFonts w:ascii="Times New Roman" w:eastAsia="Times New Roman" w:hAnsi="Times New Roman" w:cs="Times New Roman"/>
                <w:lang w:val="fr-FR" w:eastAsia="es-ES"/>
              </w:rPr>
            </w:pPr>
          </w:p>
        </w:tc>
        <w:tc>
          <w:tcPr>
            <w:tcW w:w="0" w:type="auto"/>
            <w:vAlign w:val="center"/>
            <w:hideMark/>
          </w:tcPr>
          <w:p w14:paraId="1AD349B5" w14:textId="48D86E6C" w:rsidR="00DE3DD0" w:rsidRPr="0001365A" w:rsidDel="00AD6E06" w:rsidRDefault="00DE3DD0" w:rsidP="00154EB4">
            <w:pPr>
              <w:spacing w:after="0"/>
              <w:rPr>
                <w:del w:id="86" w:author="Youri Emmanuel" w:date="2025-07-11T16:24:00Z" w16du:dateUtc="2025-07-11T20:24:00Z"/>
                <w:rFonts w:ascii="Times New Roman" w:eastAsia="Times New Roman" w:hAnsi="Times New Roman" w:cs="Times New Roman"/>
                <w:sz w:val="20"/>
                <w:szCs w:val="20"/>
                <w:lang w:val="fr-FR" w:eastAsia="es-ES"/>
              </w:rPr>
            </w:pPr>
          </w:p>
        </w:tc>
      </w:tr>
      <w:tr w:rsidR="00DE3DD0" w:rsidRPr="0001365A" w:rsidDel="00AD6E06" w14:paraId="787AEFCE" w14:textId="37955C87" w:rsidTr="00154EB4">
        <w:trPr>
          <w:tblCellSpacing w:w="15" w:type="dxa"/>
          <w:del w:id="87" w:author="Youri Emmanuel" w:date="2025-07-11T16:24:00Z" w16du:dateUtc="2025-07-11T20:24:00Z"/>
        </w:trPr>
        <w:tc>
          <w:tcPr>
            <w:tcW w:w="0" w:type="auto"/>
            <w:vAlign w:val="center"/>
            <w:hideMark/>
          </w:tcPr>
          <w:p w14:paraId="6615DC30" w14:textId="2227D892" w:rsidR="00DE3DD0" w:rsidRPr="0001365A" w:rsidDel="00AD6E06" w:rsidRDefault="00DE3DD0" w:rsidP="00154EB4">
            <w:pPr>
              <w:spacing w:after="0"/>
              <w:rPr>
                <w:del w:id="88" w:author="Youri Emmanuel" w:date="2025-07-11T16:24:00Z" w16du:dateUtc="2025-07-11T20:24:00Z"/>
                <w:rFonts w:ascii="Times New Roman" w:eastAsia="Times New Roman" w:hAnsi="Times New Roman" w:cs="Times New Roman"/>
                <w:lang w:val="fr-FR" w:eastAsia="es-ES"/>
              </w:rPr>
            </w:pPr>
            <w:del w:id="89" w:author="Youri Emmanuel" w:date="2025-07-11T16:24:00Z" w16du:dateUtc="2025-07-11T20:24:00Z">
              <w:r w:rsidRPr="0001365A" w:rsidDel="00AD6E06">
                <w:rPr>
                  <w:rFonts w:ascii="Times New Roman" w:eastAsia="Times New Roman" w:hAnsi="Times New Roman" w:cs="Times New Roman"/>
                  <w:lang w:val="fr-FR" w:eastAsia="es-ES"/>
                </w:rPr>
                <w:delText>Nom / Prénom du demandeur</w:delText>
              </w:r>
            </w:del>
          </w:p>
        </w:tc>
        <w:tc>
          <w:tcPr>
            <w:tcW w:w="0" w:type="auto"/>
            <w:vAlign w:val="center"/>
            <w:hideMark/>
          </w:tcPr>
          <w:p w14:paraId="6FAD1A0A" w14:textId="7D26AD16" w:rsidR="00DE3DD0" w:rsidRPr="0001365A" w:rsidDel="00AD6E06" w:rsidRDefault="00DE3DD0" w:rsidP="00154EB4">
            <w:pPr>
              <w:spacing w:after="0"/>
              <w:rPr>
                <w:del w:id="90" w:author="Youri Emmanuel" w:date="2025-07-11T16:24:00Z" w16du:dateUtc="2025-07-11T20:24:00Z"/>
                <w:rFonts w:ascii="Times New Roman" w:eastAsia="Times New Roman" w:hAnsi="Times New Roman" w:cs="Times New Roman"/>
                <w:lang w:val="fr-FR" w:eastAsia="es-ES"/>
              </w:rPr>
            </w:pPr>
            <w:del w:id="91" w:author="Youri Emmanuel" w:date="2025-07-11T16:24:00Z" w16du:dateUtc="2025-07-11T20:24:00Z">
              <w:r w:rsidRPr="0001365A" w:rsidDel="00AD6E06">
                <w:rPr>
                  <w:rFonts w:ascii="Times New Roman" w:eastAsia="Times New Roman" w:hAnsi="Times New Roman" w:cs="Times New Roman"/>
                  <w:lang w:val="fr-FR" w:eastAsia="es-ES"/>
                </w:rPr>
                <w:delText>requester_name</w:delText>
              </w:r>
            </w:del>
          </w:p>
        </w:tc>
        <w:tc>
          <w:tcPr>
            <w:tcW w:w="0" w:type="auto"/>
            <w:vAlign w:val="center"/>
            <w:hideMark/>
          </w:tcPr>
          <w:p w14:paraId="5ECCF475" w14:textId="3EC947A3" w:rsidR="00DE3DD0" w:rsidRPr="0001365A" w:rsidDel="00AD6E06" w:rsidRDefault="00DE3DD0" w:rsidP="00154EB4">
            <w:pPr>
              <w:spacing w:after="0"/>
              <w:rPr>
                <w:del w:id="92" w:author="Youri Emmanuel" w:date="2025-07-11T16:24:00Z" w16du:dateUtc="2025-07-11T20:24:00Z"/>
                <w:rFonts w:ascii="Times New Roman" w:eastAsia="Times New Roman" w:hAnsi="Times New Roman" w:cs="Times New Roman"/>
                <w:lang w:val="fr-FR" w:eastAsia="es-ES"/>
              </w:rPr>
            </w:pPr>
            <w:del w:id="93" w:author="Youri Emmanuel" w:date="2025-07-11T16:24:00Z" w16du:dateUtc="2025-07-11T20:24: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7CB0C09" w14:textId="5D3024EC" w:rsidR="00DE3DD0" w:rsidRPr="0001365A" w:rsidDel="00AD6E06" w:rsidRDefault="00DE3DD0" w:rsidP="00154EB4">
            <w:pPr>
              <w:spacing w:after="0"/>
              <w:rPr>
                <w:del w:id="94" w:author="Youri Emmanuel" w:date="2025-07-11T16:24:00Z" w16du:dateUtc="2025-07-11T20:24:00Z"/>
                <w:rFonts w:ascii="Times New Roman" w:eastAsia="Times New Roman" w:hAnsi="Times New Roman" w:cs="Times New Roman"/>
                <w:lang w:val="fr-FR" w:eastAsia="es-ES"/>
              </w:rPr>
            </w:pPr>
            <w:del w:id="95" w:author="Youri Emmanuel" w:date="2025-07-11T16:24:00Z" w16du:dateUtc="2025-07-11T20:24:00Z">
              <w:r w:rsidRPr="0001365A" w:rsidDel="00AD6E06">
                <w:rPr>
                  <w:rFonts w:ascii="Times New Roman" w:eastAsia="Times New Roman" w:hAnsi="Times New Roman" w:cs="Times New Roman"/>
                  <w:lang w:val="fr-FR" w:eastAsia="es-ES"/>
                </w:rPr>
                <w:delText>100</w:delText>
              </w:r>
            </w:del>
          </w:p>
        </w:tc>
        <w:tc>
          <w:tcPr>
            <w:tcW w:w="0" w:type="auto"/>
            <w:vAlign w:val="center"/>
            <w:hideMark/>
          </w:tcPr>
          <w:p w14:paraId="4399A5D0" w14:textId="1B055B89" w:rsidR="00DE3DD0" w:rsidRPr="0001365A" w:rsidDel="00AD6E06" w:rsidRDefault="00DE3DD0" w:rsidP="00154EB4">
            <w:pPr>
              <w:spacing w:after="0"/>
              <w:rPr>
                <w:del w:id="96" w:author="Youri Emmanuel" w:date="2025-07-11T16:24:00Z" w16du:dateUtc="2025-07-11T20:24:00Z"/>
                <w:rFonts w:ascii="Times New Roman" w:eastAsia="Times New Roman" w:hAnsi="Times New Roman" w:cs="Times New Roman"/>
                <w:lang w:val="fr-FR" w:eastAsia="es-ES"/>
              </w:rPr>
            </w:pPr>
          </w:p>
        </w:tc>
      </w:tr>
      <w:tr w:rsidR="00DE3DD0" w:rsidRPr="0001365A" w:rsidDel="00AD6E06" w14:paraId="2DAB6974" w14:textId="68565F97" w:rsidTr="00154EB4">
        <w:trPr>
          <w:tblCellSpacing w:w="15" w:type="dxa"/>
          <w:del w:id="97" w:author="Youri Emmanuel" w:date="2025-07-11T16:24:00Z" w16du:dateUtc="2025-07-11T20:24:00Z"/>
        </w:trPr>
        <w:tc>
          <w:tcPr>
            <w:tcW w:w="0" w:type="auto"/>
            <w:vAlign w:val="center"/>
            <w:hideMark/>
          </w:tcPr>
          <w:p w14:paraId="1F4EAA79" w14:textId="6CFA48A8" w:rsidR="00DE3DD0" w:rsidRPr="0001365A" w:rsidDel="00AD6E06" w:rsidRDefault="00DE3DD0" w:rsidP="00154EB4">
            <w:pPr>
              <w:spacing w:after="0"/>
              <w:rPr>
                <w:del w:id="98" w:author="Youri Emmanuel" w:date="2025-07-11T16:24:00Z" w16du:dateUtc="2025-07-11T20:24:00Z"/>
                <w:rFonts w:ascii="Times New Roman" w:eastAsia="Times New Roman" w:hAnsi="Times New Roman" w:cs="Times New Roman"/>
                <w:lang w:val="fr-FR" w:eastAsia="es-ES"/>
              </w:rPr>
            </w:pPr>
            <w:del w:id="99" w:author="Youri Emmanuel" w:date="2025-07-11T16:24:00Z" w16du:dateUtc="2025-07-11T20:24:00Z">
              <w:r w:rsidRPr="0001365A" w:rsidDel="00AD6E06">
                <w:rPr>
                  <w:rFonts w:ascii="Times New Roman" w:eastAsia="Times New Roman" w:hAnsi="Times New Roman" w:cs="Times New Roman"/>
                  <w:lang w:val="fr-FR" w:eastAsia="es-ES"/>
                </w:rPr>
                <w:delText>Qualité</w:delText>
              </w:r>
            </w:del>
          </w:p>
        </w:tc>
        <w:tc>
          <w:tcPr>
            <w:tcW w:w="0" w:type="auto"/>
            <w:vAlign w:val="center"/>
            <w:hideMark/>
          </w:tcPr>
          <w:p w14:paraId="27EEA885" w14:textId="32C56B1D" w:rsidR="00DE3DD0" w:rsidRPr="0001365A" w:rsidDel="00AD6E06" w:rsidRDefault="00DE3DD0" w:rsidP="00154EB4">
            <w:pPr>
              <w:spacing w:after="0"/>
              <w:rPr>
                <w:del w:id="100" w:author="Youri Emmanuel" w:date="2025-07-11T16:24:00Z" w16du:dateUtc="2025-07-11T20:24:00Z"/>
                <w:rFonts w:ascii="Times New Roman" w:eastAsia="Times New Roman" w:hAnsi="Times New Roman" w:cs="Times New Roman"/>
                <w:lang w:val="fr-FR" w:eastAsia="es-ES"/>
              </w:rPr>
            </w:pPr>
            <w:del w:id="101" w:author="Youri Emmanuel" w:date="2025-07-11T16:24:00Z" w16du:dateUtc="2025-07-11T20:24:00Z">
              <w:r w:rsidRPr="0001365A" w:rsidDel="00AD6E06">
                <w:rPr>
                  <w:rFonts w:ascii="Times New Roman" w:eastAsia="Times New Roman" w:hAnsi="Times New Roman" w:cs="Times New Roman"/>
                  <w:lang w:val="fr-FR" w:eastAsia="es-ES"/>
                </w:rPr>
                <w:delText>requester_role</w:delText>
              </w:r>
            </w:del>
          </w:p>
        </w:tc>
        <w:tc>
          <w:tcPr>
            <w:tcW w:w="0" w:type="auto"/>
            <w:vAlign w:val="center"/>
            <w:hideMark/>
          </w:tcPr>
          <w:p w14:paraId="09C3B183" w14:textId="6DCF582D" w:rsidR="00DE3DD0" w:rsidRPr="0001365A" w:rsidDel="00AD6E06" w:rsidRDefault="00DE3DD0" w:rsidP="00154EB4">
            <w:pPr>
              <w:spacing w:after="0"/>
              <w:rPr>
                <w:del w:id="102" w:author="Youri Emmanuel" w:date="2025-07-11T16:24:00Z" w16du:dateUtc="2025-07-11T20:24:00Z"/>
                <w:rFonts w:ascii="Times New Roman" w:eastAsia="Times New Roman" w:hAnsi="Times New Roman" w:cs="Times New Roman"/>
                <w:lang w:val="fr-FR" w:eastAsia="es-ES"/>
              </w:rPr>
            </w:pPr>
            <w:del w:id="103" w:author="Youri Emmanuel" w:date="2025-07-11T16:24:00Z" w16du:dateUtc="2025-07-11T20:24: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37DB519" w14:textId="520CBEFE" w:rsidR="00DE3DD0" w:rsidRPr="0001365A" w:rsidDel="00AD6E06" w:rsidRDefault="00DE3DD0" w:rsidP="00154EB4">
            <w:pPr>
              <w:spacing w:after="0"/>
              <w:rPr>
                <w:del w:id="104" w:author="Youri Emmanuel" w:date="2025-07-11T16:24:00Z" w16du:dateUtc="2025-07-11T20:24:00Z"/>
                <w:rFonts w:ascii="Times New Roman" w:eastAsia="Times New Roman" w:hAnsi="Times New Roman" w:cs="Times New Roman"/>
                <w:lang w:val="fr-FR" w:eastAsia="es-ES"/>
              </w:rPr>
            </w:pPr>
            <w:del w:id="105" w:author="Youri Emmanuel" w:date="2025-07-11T16:24:00Z" w16du:dateUtc="2025-07-11T20:24:00Z">
              <w:r w:rsidRPr="0001365A" w:rsidDel="00AD6E06">
                <w:rPr>
                  <w:rFonts w:ascii="Times New Roman" w:eastAsia="Times New Roman" w:hAnsi="Times New Roman" w:cs="Times New Roman"/>
                  <w:lang w:val="fr-FR" w:eastAsia="es-ES"/>
                </w:rPr>
                <w:delText>100</w:delText>
              </w:r>
            </w:del>
          </w:p>
        </w:tc>
        <w:tc>
          <w:tcPr>
            <w:tcW w:w="0" w:type="auto"/>
            <w:vAlign w:val="center"/>
            <w:hideMark/>
          </w:tcPr>
          <w:p w14:paraId="789956FF" w14:textId="1FD5CE41" w:rsidR="00DE3DD0" w:rsidRPr="0001365A" w:rsidDel="00AD6E06" w:rsidRDefault="00DE3DD0" w:rsidP="00154EB4">
            <w:pPr>
              <w:spacing w:after="0"/>
              <w:rPr>
                <w:del w:id="106" w:author="Youri Emmanuel" w:date="2025-07-11T16:24:00Z" w16du:dateUtc="2025-07-11T20:24:00Z"/>
                <w:rFonts w:ascii="Times New Roman" w:eastAsia="Times New Roman" w:hAnsi="Times New Roman" w:cs="Times New Roman"/>
                <w:lang w:val="fr-FR" w:eastAsia="es-ES"/>
              </w:rPr>
            </w:pPr>
            <w:del w:id="107" w:author="Youri Emmanuel" w:date="2025-07-11T16:24:00Z" w16du:dateUtc="2025-07-11T20:24:00Z">
              <w:r w:rsidRPr="0001365A" w:rsidDel="00AD6E06">
                <w:rPr>
                  <w:rFonts w:ascii="Times New Roman" w:eastAsia="Times New Roman" w:hAnsi="Times New Roman" w:cs="Times New Roman"/>
                  <w:lang w:val="fr-FR" w:eastAsia="es-ES"/>
                </w:rPr>
                <w:delText>“Chef de mission”, etc.</w:delText>
              </w:r>
            </w:del>
          </w:p>
        </w:tc>
      </w:tr>
      <w:tr w:rsidR="00DE3DD0" w:rsidRPr="0001365A" w:rsidDel="00AD6E06" w14:paraId="2C474CAC" w14:textId="51174DA0" w:rsidTr="00154EB4">
        <w:trPr>
          <w:tblCellSpacing w:w="15" w:type="dxa"/>
          <w:del w:id="108" w:author="Youri Emmanuel" w:date="2025-07-11T16:24:00Z" w16du:dateUtc="2025-07-11T20:24:00Z"/>
        </w:trPr>
        <w:tc>
          <w:tcPr>
            <w:tcW w:w="0" w:type="auto"/>
            <w:vAlign w:val="center"/>
            <w:hideMark/>
          </w:tcPr>
          <w:p w14:paraId="23F94183" w14:textId="4D289B2E" w:rsidR="00DE3DD0" w:rsidRPr="0001365A" w:rsidDel="00AD6E06" w:rsidRDefault="00DE3DD0" w:rsidP="00154EB4">
            <w:pPr>
              <w:spacing w:after="0"/>
              <w:rPr>
                <w:del w:id="109" w:author="Youri Emmanuel" w:date="2025-07-11T16:24:00Z" w16du:dateUtc="2025-07-11T20:24:00Z"/>
                <w:rFonts w:ascii="Times New Roman" w:eastAsia="Times New Roman" w:hAnsi="Times New Roman" w:cs="Times New Roman"/>
                <w:lang w:val="fr-FR" w:eastAsia="es-ES"/>
              </w:rPr>
            </w:pPr>
            <w:del w:id="110" w:author="Youri Emmanuel" w:date="2025-07-11T16:24:00Z" w16du:dateUtc="2025-07-11T20:24:00Z">
              <w:r w:rsidRPr="0001365A" w:rsidDel="00AD6E06">
                <w:rPr>
                  <w:rFonts w:ascii="Times New Roman" w:eastAsia="Times New Roman" w:hAnsi="Times New Roman" w:cs="Times New Roman"/>
                  <w:lang w:val="fr-FR" w:eastAsia="es-ES"/>
                </w:rPr>
                <w:lastRenderedPageBreak/>
                <w:delText>Téléphone</w:delText>
              </w:r>
            </w:del>
          </w:p>
        </w:tc>
        <w:tc>
          <w:tcPr>
            <w:tcW w:w="0" w:type="auto"/>
            <w:vAlign w:val="center"/>
            <w:hideMark/>
          </w:tcPr>
          <w:p w14:paraId="2C53052C" w14:textId="1331B324" w:rsidR="00DE3DD0" w:rsidRPr="0001365A" w:rsidDel="00AD6E06" w:rsidRDefault="00DE3DD0" w:rsidP="00154EB4">
            <w:pPr>
              <w:spacing w:after="0"/>
              <w:rPr>
                <w:del w:id="111" w:author="Youri Emmanuel" w:date="2025-07-11T16:24:00Z" w16du:dateUtc="2025-07-11T20:24:00Z"/>
                <w:rFonts w:ascii="Times New Roman" w:eastAsia="Times New Roman" w:hAnsi="Times New Roman" w:cs="Times New Roman"/>
                <w:lang w:val="fr-FR" w:eastAsia="es-ES"/>
              </w:rPr>
            </w:pPr>
            <w:del w:id="112" w:author="Youri Emmanuel" w:date="2025-07-11T16:24:00Z" w16du:dateUtc="2025-07-11T20:24:00Z">
              <w:r w:rsidRPr="0001365A" w:rsidDel="00AD6E06">
                <w:rPr>
                  <w:rFonts w:ascii="Times New Roman" w:eastAsia="Times New Roman" w:hAnsi="Times New Roman" w:cs="Times New Roman"/>
                  <w:lang w:val="fr-FR" w:eastAsia="es-ES"/>
                </w:rPr>
                <w:delText>requester_phone</w:delText>
              </w:r>
            </w:del>
          </w:p>
        </w:tc>
        <w:tc>
          <w:tcPr>
            <w:tcW w:w="0" w:type="auto"/>
            <w:vAlign w:val="center"/>
            <w:hideMark/>
          </w:tcPr>
          <w:p w14:paraId="07FA46E0" w14:textId="70771BFF" w:rsidR="00DE3DD0" w:rsidRPr="0001365A" w:rsidDel="00AD6E06" w:rsidRDefault="00DE3DD0" w:rsidP="00154EB4">
            <w:pPr>
              <w:spacing w:after="0"/>
              <w:rPr>
                <w:del w:id="113" w:author="Youri Emmanuel" w:date="2025-07-11T16:24:00Z" w16du:dateUtc="2025-07-11T20:24:00Z"/>
                <w:rFonts w:ascii="Times New Roman" w:eastAsia="Times New Roman" w:hAnsi="Times New Roman" w:cs="Times New Roman"/>
                <w:lang w:val="fr-FR" w:eastAsia="es-ES"/>
              </w:rPr>
            </w:pPr>
            <w:del w:id="114" w:author="Youri Emmanuel" w:date="2025-07-11T16:24:00Z" w16du:dateUtc="2025-07-11T20:24: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77DA358" w14:textId="2676C23D" w:rsidR="00DE3DD0" w:rsidRPr="0001365A" w:rsidDel="00AD6E06" w:rsidRDefault="00DE3DD0" w:rsidP="00154EB4">
            <w:pPr>
              <w:spacing w:after="0"/>
              <w:rPr>
                <w:del w:id="115" w:author="Youri Emmanuel" w:date="2025-07-11T16:24:00Z" w16du:dateUtc="2025-07-11T20:24:00Z"/>
                <w:rFonts w:ascii="Times New Roman" w:eastAsia="Times New Roman" w:hAnsi="Times New Roman" w:cs="Times New Roman"/>
                <w:lang w:val="fr-FR" w:eastAsia="es-ES"/>
              </w:rPr>
            </w:pPr>
            <w:del w:id="116" w:author="Youri Emmanuel" w:date="2025-07-11T16:24:00Z" w16du:dateUtc="2025-07-11T20:24:00Z">
              <w:r w:rsidRPr="0001365A" w:rsidDel="00AD6E06">
                <w:rPr>
                  <w:rFonts w:ascii="Times New Roman" w:eastAsia="Times New Roman" w:hAnsi="Times New Roman" w:cs="Times New Roman"/>
                  <w:lang w:val="fr-FR" w:eastAsia="es-ES"/>
                </w:rPr>
                <w:delText xml:space="preserve">regex </w:delText>
              </w:r>
              <w:r w:rsidRPr="0001365A" w:rsidDel="00AD6E06">
                <w:rPr>
                  <w:rFonts w:ascii="Courier New" w:eastAsia="Times New Roman" w:hAnsi="Courier New" w:cs="Courier New"/>
                  <w:sz w:val="20"/>
                  <w:szCs w:val="20"/>
                  <w:lang w:val="fr-FR" w:eastAsia="es-ES"/>
                </w:rPr>
                <w:delText>^\+?[0-9]{6,15}$</w:delText>
              </w:r>
            </w:del>
          </w:p>
        </w:tc>
        <w:tc>
          <w:tcPr>
            <w:tcW w:w="0" w:type="auto"/>
            <w:vAlign w:val="center"/>
            <w:hideMark/>
          </w:tcPr>
          <w:p w14:paraId="19F021A4" w14:textId="3506632C" w:rsidR="00DE3DD0" w:rsidRPr="0001365A" w:rsidDel="00AD6E06" w:rsidRDefault="00DE3DD0" w:rsidP="00154EB4">
            <w:pPr>
              <w:spacing w:after="0"/>
              <w:rPr>
                <w:del w:id="117" w:author="Youri Emmanuel" w:date="2025-07-11T16:24:00Z" w16du:dateUtc="2025-07-11T20:24:00Z"/>
                <w:rFonts w:ascii="Times New Roman" w:eastAsia="Times New Roman" w:hAnsi="Times New Roman" w:cs="Times New Roman"/>
                <w:lang w:val="fr-FR" w:eastAsia="es-ES"/>
              </w:rPr>
            </w:pPr>
          </w:p>
        </w:tc>
      </w:tr>
      <w:tr w:rsidR="00DE3DD0" w:rsidRPr="0001365A" w:rsidDel="00AD6E06" w14:paraId="33AC5F60" w14:textId="54365D26" w:rsidTr="00154EB4">
        <w:trPr>
          <w:tblCellSpacing w:w="15" w:type="dxa"/>
          <w:del w:id="118" w:author="Youri Emmanuel" w:date="2025-07-11T16:24:00Z" w16du:dateUtc="2025-07-11T20:24:00Z"/>
        </w:trPr>
        <w:tc>
          <w:tcPr>
            <w:tcW w:w="0" w:type="auto"/>
            <w:vAlign w:val="center"/>
            <w:hideMark/>
          </w:tcPr>
          <w:p w14:paraId="46552FE3" w14:textId="402E7B3B" w:rsidR="00DE3DD0" w:rsidRPr="0001365A" w:rsidDel="00AD6E06" w:rsidRDefault="00DE3DD0" w:rsidP="00154EB4">
            <w:pPr>
              <w:spacing w:after="0"/>
              <w:rPr>
                <w:del w:id="119" w:author="Youri Emmanuel" w:date="2025-07-11T16:24:00Z" w16du:dateUtc="2025-07-11T20:24:00Z"/>
                <w:rFonts w:ascii="Times New Roman" w:eastAsia="Times New Roman" w:hAnsi="Times New Roman" w:cs="Times New Roman"/>
                <w:lang w:val="fr-FR" w:eastAsia="es-ES"/>
              </w:rPr>
            </w:pPr>
            <w:del w:id="120" w:author="Youri Emmanuel" w:date="2025-07-11T16:24:00Z" w16du:dateUtc="2025-07-11T20:24:00Z">
              <w:r w:rsidRPr="0001365A" w:rsidDel="00AD6E06">
                <w:rPr>
                  <w:rFonts w:ascii="Times New Roman" w:eastAsia="Times New Roman" w:hAnsi="Times New Roman" w:cs="Times New Roman"/>
                  <w:lang w:val="fr-FR" w:eastAsia="es-ES"/>
                </w:rPr>
                <w:delText>E-mail</w:delText>
              </w:r>
            </w:del>
          </w:p>
        </w:tc>
        <w:tc>
          <w:tcPr>
            <w:tcW w:w="0" w:type="auto"/>
            <w:vAlign w:val="center"/>
            <w:hideMark/>
          </w:tcPr>
          <w:p w14:paraId="4D1AE34B" w14:textId="256C6504" w:rsidR="00DE3DD0" w:rsidRPr="0001365A" w:rsidDel="00AD6E06" w:rsidRDefault="00DE3DD0" w:rsidP="00154EB4">
            <w:pPr>
              <w:spacing w:after="0"/>
              <w:rPr>
                <w:del w:id="121" w:author="Youri Emmanuel" w:date="2025-07-11T16:24:00Z" w16du:dateUtc="2025-07-11T20:24:00Z"/>
                <w:rFonts w:ascii="Times New Roman" w:eastAsia="Times New Roman" w:hAnsi="Times New Roman" w:cs="Times New Roman"/>
                <w:lang w:val="fr-FR" w:eastAsia="es-ES"/>
              </w:rPr>
            </w:pPr>
            <w:del w:id="122" w:author="Youri Emmanuel" w:date="2025-07-11T16:24:00Z" w16du:dateUtc="2025-07-11T20:24:00Z">
              <w:r w:rsidRPr="0001365A" w:rsidDel="00AD6E06">
                <w:rPr>
                  <w:rFonts w:ascii="Times New Roman" w:eastAsia="Times New Roman" w:hAnsi="Times New Roman" w:cs="Times New Roman"/>
                  <w:lang w:val="fr-FR" w:eastAsia="es-ES"/>
                </w:rPr>
                <w:delText>requester_email</w:delText>
              </w:r>
            </w:del>
          </w:p>
        </w:tc>
        <w:tc>
          <w:tcPr>
            <w:tcW w:w="0" w:type="auto"/>
            <w:vAlign w:val="center"/>
            <w:hideMark/>
          </w:tcPr>
          <w:p w14:paraId="1B8E8732" w14:textId="2F7A3CC9" w:rsidR="00DE3DD0" w:rsidRPr="0001365A" w:rsidDel="00AD6E06" w:rsidRDefault="00DE3DD0" w:rsidP="00154EB4">
            <w:pPr>
              <w:spacing w:after="0"/>
              <w:rPr>
                <w:del w:id="123" w:author="Youri Emmanuel" w:date="2025-07-11T16:24:00Z" w16du:dateUtc="2025-07-11T20:24:00Z"/>
                <w:rFonts w:ascii="Times New Roman" w:eastAsia="Times New Roman" w:hAnsi="Times New Roman" w:cs="Times New Roman"/>
                <w:lang w:val="fr-FR" w:eastAsia="es-ES"/>
              </w:rPr>
            </w:pPr>
            <w:del w:id="124" w:author="Youri Emmanuel" w:date="2025-07-11T16:24:00Z" w16du:dateUtc="2025-07-11T20:24: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5E53F90" w14:textId="20D6E084" w:rsidR="00DE3DD0" w:rsidRPr="0001365A" w:rsidDel="00AD6E06" w:rsidRDefault="00DE3DD0" w:rsidP="00154EB4">
            <w:pPr>
              <w:spacing w:after="0"/>
              <w:rPr>
                <w:del w:id="125" w:author="Youri Emmanuel" w:date="2025-07-11T16:24:00Z" w16du:dateUtc="2025-07-11T20:24:00Z"/>
                <w:rFonts w:ascii="Times New Roman" w:eastAsia="Times New Roman" w:hAnsi="Times New Roman" w:cs="Times New Roman"/>
                <w:lang w:val="fr-FR" w:eastAsia="es-ES"/>
              </w:rPr>
            </w:pPr>
            <w:del w:id="126" w:author="Youri Emmanuel" w:date="2025-07-11T16:24:00Z" w16du:dateUtc="2025-07-11T20:24:00Z">
              <w:r w:rsidRPr="0001365A" w:rsidDel="00AD6E06">
                <w:rPr>
                  <w:rFonts w:ascii="Times New Roman" w:eastAsia="Times New Roman" w:hAnsi="Times New Roman" w:cs="Times New Roman"/>
                  <w:lang w:val="fr-FR" w:eastAsia="es-ES"/>
                </w:rPr>
                <w:delText>email</w:delText>
              </w:r>
            </w:del>
          </w:p>
        </w:tc>
        <w:tc>
          <w:tcPr>
            <w:tcW w:w="0" w:type="auto"/>
            <w:vAlign w:val="center"/>
            <w:hideMark/>
          </w:tcPr>
          <w:p w14:paraId="06C44C36" w14:textId="6E6FDB20" w:rsidR="00DE3DD0" w:rsidRPr="0001365A" w:rsidDel="00AD6E06" w:rsidRDefault="00DE3DD0" w:rsidP="00154EB4">
            <w:pPr>
              <w:spacing w:after="0"/>
              <w:rPr>
                <w:del w:id="127" w:author="Youri Emmanuel" w:date="2025-07-11T16:24:00Z" w16du:dateUtc="2025-07-11T20:24:00Z"/>
                <w:rFonts w:ascii="Times New Roman" w:eastAsia="Times New Roman" w:hAnsi="Times New Roman" w:cs="Times New Roman"/>
                <w:lang w:val="fr-FR" w:eastAsia="es-ES"/>
              </w:rPr>
            </w:pPr>
          </w:p>
        </w:tc>
      </w:tr>
      <w:tr w:rsidR="00DE3DD0" w:rsidRPr="0001365A" w:rsidDel="00AD6E06" w14:paraId="7C23EA15" w14:textId="383D8F0E" w:rsidTr="00154EB4">
        <w:trPr>
          <w:tblCellSpacing w:w="15" w:type="dxa"/>
          <w:del w:id="128" w:author="Youri Emmanuel" w:date="2025-07-11T16:24:00Z" w16du:dateUtc="2025-07-11T20:24:00Z"/>
        </w:trPr>
        <w:tc>
          <w:tcPr>
            <w:tcW w:w="0" w:type="auto"/>
            <w:vAlign w:val="center"/>
            <w:hideMark/>
          </w:tcPr>
          <w:p w14:paraId="76D3C2B5" w14:textId="584333F0" w:rsidR="00DE3DD0" w:rsidRPr="0001365A" w:rsidDel="00AD6E06" w:rsidRDefault="00DE3DD0" w:rsidP="00154EB4">
            <w:pPr>
              <w:spacing w:after="0"/>
              <w:rPr>
                <w:del w:id="129" w:author="Youri Emmanuel" w:date="2025-07-11T16:24:00Z" w16du:dateUtc="2025-07-11T20:24:00Z"/>
                <w:rFonts w:ascii="Times New Roman" w:eastAsia="Times New Roman" w:hAnsi="Times New Roman" w:cs="Times New Roman"/>
                <w:lang w:val="fr-FR" w:eastAsia="es-ES"/>
              </w:rPr>
            </w:pPr>
            <w:del w:id="130" w:author="Youri Emmanuel" w:date="2025-07-11T16:24:00Z" w16du:dateUtc="2025-07-11T20:24:00Z">
              <w:r w:rsidRPr="0001365A" w:rsidDel="00AD6E06">
                <w:rPr>
                  <w:rFonts w:ascii="Times New Roman" w:eastAsia="Times New Roman" w:hAnsi="Times New Roman" w:cs="Times New Roman"/>
                  <w:lang w:val="fr-FR" w:eastAsia="es-ES"/>
                </w:rPr>
                <w:delText>Signature / cachet</w:delText>
              </w:r>
            </w:del>
          </w:p>
        </w:tc>
        <w:tc>
          <w:tcPr>
            <w:tcW w:w="0" w:type="auto"/>
            <w:vAlign w:val="center"/>
            <w:hideMark/>
          </w:tcPr>
          <w:p w14:paraId="34E19BFB" w14:textId="3139D637" w:rsidR="00DE3DD0" w:rsidRPr="0001365A" w:rsidDel="00AD6E06" w:rsidRDefault="00DE3DD0" w:rsidP="00154EB4">
            <w:pPr>
              <w:spacing w:after="0"/>
              <w:rPr>
                <w:del w:id="131" w:author="Youri Emmanuel" w:date="2025-07-11T16:24:00Z" w16du:dateUtc="2025-07-11T20:24:00Z"/>
                <w:rFonts w:ascii="Times New Roman" w:eastAsia="Times New Roman" w:hAnsi="Times New Roman" w:cs="Times New Roman"/>
                <w:lang w:val="fr-FR" w:eastAsia="es-ES"/>
              </w:rPr>
            </w:pPr>
            <w:del w:id="132" w:author="Youri Emmanuel" w:date="2025-07-11T16:24:00Z" w16du:dateUtc="2025-07-11T20:24:00Z">
              <w:r w:rsidRPr="0001365A" w:rsidDel="00AD6E06">
                <w:rPr>
                  <w:rFonts w:ascii="Times New Roman" w:eastAsia="Times New Roman" w:hAnsi="Times New Roman" w:cs="Times New Roman"/>
                  <w:lang w:val="fr-FR" w:eastAsia="es-ES"/>
                </w:rPr>
                <w:delText>requester_signature</w:delText>
              </w:r>
            </w:del>
          </w:p>
        </w:tc>
        <w:tc>
          <w:tcPr>
            <w:tcW w:w="0" w:type="auto"/>
            <w:vAlign w:val="center"/>
            <w:hideMark/>
          </w:tcPr>
          <w:p w14:paraId="4E29BA55" w14:textId="16956BBD" w:rsidR="00DE3DD0" w:rsidRPr="0001365A" w:rsidDel="00AD6E06" w:rsidRDefault="00DE3DD0" w:rsidP="00154EB4">
            <w:pPr>
              <w:spacing w:after="0"/>
              <w:rPr>
                <w:del w:id="133" w:author="Youri Emmanuel" w:date="2025-07-11T16:24:00Z" w16du:dateUtc="2025-07-11T20:24:00Z"/>
                <w:rFonts w:ascii="Times New Roman" w:eastAsia="Times New Roman" w:hAnsi="Times New Roman" w:cs="Times New Roman"/>
                <w:lang w:val="fr-FR" w:eastAsia="es-ES"/>
              </w:rPr>
            </w:pPr>
            <w:del w:id="134" w:author="Youri Emmanuel" w:date="2025-07-11T16:24:00Z" w16du:dateUtc="2025-07-11T20:24: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31DE3A07" w14:textId="7D52FD69" w:rsidR="00DE3DD0" w:rsidRPr="0001365A" w:rsidDel="00AD6E06" w:rsidRDefault="00DE3DD0" w:rsidP="00154EB4">
            <w:pPr>
              <w:spacing w:after="0"/>
              <w:rPr>
                <w:del w:id="135" w:author="Youri Emmanuel" w:date="2025-07-11T16:24:00Z" w16du:dateUtc="2025-07-11T20:24:00Z"/>
                <w:rFonts w:ascii="Times New Roman" w:eastAsia="Times New Roman" w:hAnsi="Times New Roman" w:cs="Times New Roman"/>
                <w:lang w:val="fr-FR" w:eastAsia="es-ES"/>
              </w:rPr>
            </w:pPr>
          </w:p>
        </w:tc>
        <w:tc>
          <w:tcPr>
            <w:tcW w:w="0" w:type="auto"/>
            <w:vAlign w:val="center"/>
            <w:hideMark/>
          </w:tcPr>
          <w:p w14:paraId="3564EEA4" w14:textId="245050EE" w:rsidR="00DE3DD0" w:rsidRPr="0001365A" w:rsidDel="00AD6E06" w:rsidRDefault="00DE3DD0" w:rsidP="00154EB4">
            <w:pPr>
              <w:spacing w:after="0"/>
              <w:rPr>
                <w:del w:id="136" w:author="Youri Emmanuel" w:date="2025-07-11T16:24:00Z" w16du:dateUtc="2025-07-11T20:24:00Z"/>
                <w:rFonts w:ascii="Times New Roman" w:eastAsia="Times New Roman" w:hAnsi="Times New Roman" w:cs="Times New Roman"/>
                <w:lang w:val="fr-FR" w:eastAsia="es-ES"/>
              </w:rPr>
            </w:pPr>
            <w:del w:id="137" w:author="Youri Emmanuel" w:date="2025-07-11T16:24:00Z" w16du:dateUtc="2025-07-11T20:24:00Z">
              <w:r w:rsidRPr="0001365A" w:rsidDel="00AD6E06">
                <w:rPr>
                  <w:rFonts w:ascii="Times New Roman" w:eastAsia="Times New Roman" w:hAnsi="Times New Roman" w:cs="Times New Roman"/>
                  <w:lang w:val="fr-FR" w:eastAsia="es-ES"/>
                </w:rPr>
                <w:delText>scanned</w:delText>
              </w:r>
            </w:del>
          </w:p>
        </w:tc>
      </w:tr>
      <w:tr w:rsidR="00DE3DD0" w:rsidRPr="0001365A" w:rsidDel="00AD6E06" w14:paraId="2F89D2D0" w14:textId="2AD6443C" w:rsidTr="00154EB4">
        <w:trPr>
          <w:tblCellSpacing w:w="15" w:type="dxa"/>
          <w:del w:id="138" w:author="Youri Emmanuel" w:date="2025-07-11T16:24:00Z" w16du:dateUtc="2025-07-11T20:24:00Z"/>
        </w:trPr>
        <w:tc>
          <w:tcPr>
            <w:tcW w:w="0" w:type="auto"/>
            <w:vAlign w:val="center"/>
            <w:hideMark/>
          </w:tcPr>
          <w:p w14:paraId="08D82609" w14:textId="73DCE1FB" w:rsidR="00DE3DD0" w:rsidRPr="0001365A" w:rsidDel="00AD6E06" w:rsidRDefault="00DE3DD0" w:rsidP="00154EB4">
            <w:pPr>
              <w:spacing w:after="0"/>
              <w:rPr>
                <w:del w:id="139" w:author="Youri Emmanuel" w:date="2025-07-11T16:24:00Z" w16du:dateUtc="2025-07-11T20:24:00Z"/>
                <w:rFonts w:ascii="Times New Roman" w:eastAsia="Times New Roman" w:hAnsi="Times New Roman" w:cs="Times New Roman"/>
                <w:lang w:val="fr-FR" w:eastAsia="es-ES"/>
              </w:rPr>
            </w:pPr>
            <w:del w:id="140" w:author="Youri Emmanuel" w:date="2025-07-11T16:24:00Z" w16du:dateUtc="2025-07-11T20:24: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6737EB3A" w14:textId="696A78BB" w:rsidR="00DE3DD0" w:rsidRPr="0001365A" w:rsidDel="00AD6E06" w:rsidRDefault="00DE3DD0" w:rsidP="00154EB4">
            <w:pPr>
              <w:spacing w:after="0"/>
              <w:rPr>
                <w:del w:id="141" w:author="Youri Emmanuel" w:date="2025-07-11T16:24:00Z" w16du:dateUtc="2025-07-11T20:24:00Z"/>
                <w:rFonts w:ascii="Times New Roman" w:eastAsia="Times New Roman" w:hAnsi="Times New Roman" w:cs="Times New Roman"/>
                <w:lang w:val="fr-FR" w:eastAsia="es-ES"/>
              </w:rPr>
            </w:pPr>
            <w:del w:id="142" w:author="Youri Emmanuel" w:date="2025-07-11T16:24:00Z" w16du:dateUtc="2025-07-11T20:24:00Z">
              <w:r w:rsidRPr="0001365A" w:rsidDel="00AD6E06">
                <w:rPr>
                  <w:rFonts w:ascii="Times New Roman" w:eastAsia="Times New Roman" w:hAnsi="Times New Roman" w:cs="Times New Roman"/>
                  <w:lang w:val="fr-FR" w:eastAsia="es-ES"/>
                </w:rPr>
                <w:delText>request_date</w:delText>
              </w:r>
            </w:del>
          </w:p>
        </w:tc>
        <w:tc>
          <w:tcPr>
            <w:tcW w:w="0" w:type="auto"/>
            <w:vAlign w:val="center"/>
            <w:hideMark/>
          </w:tcPr>
          <w:p w14:paraId="6748069B" w14:textId="72AC68D2" w:rsidR="00DE3DD0" w:rsidRPr="0001365A" w:rsidDel="00AD6E06" w:rsidRDefault="00DE3DD0" w:rsidP="00154EB4">
            <w:pPr>
              <w:spacing w:after="0"/>
              <w:rPr>
                <w:del w:id="143" w:author="Youri Emmanuel" w:date="2025-07-11T16:24:00Z" w16du:dateUtc="2025-07-11T20:24:00Z"/>
                <w:rFonts w:ascii="Times New Roman" w:eastAsia="Times New Roman" w:hAnsi="Times New Roman" w:cs="Times New Roman"/>
                <w:lang w:val="fr-FR" w:eastAsia="es-ES"/>
              </w:rPr>
            </w:pPr>
            <w:del w:id="144" w:author="Youri Emmanuel" w:date="2025-07-11T16:24:00Z" w16du:dateUtc="2025-07-11T20:24: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51324FC9" w14:textId="5B3E3BFF" w:rsidR="00DE3DD0" w:rsidRPr="0001365A" w:rsidDel="00AD6E06" w:rsidRDefault="00DE3DD0" w:rsidP="00154EB4">
            <w:pPr>
              <w:spacing w:after="0"/>
              <w:rPr>
                <w:del w:id="145" w:author="Youri Emmanuel" w:date="2025-07-11T16:24:00Z" w16du:dateUtc="2025-07-11T20:24:00Z"/>
                <w:rFonts w:ascii="Times New Roman" w:eastAsia="Times New Roman" w:hAnsi="Times New Roman" w:cs="Times New Roman"/>
                <w:lang w:val="fr-FR" w:eastAsia="es-ES"/>
              </w:rPr>
            </w:pPr>
          </w:p>
        </w:tc>
        <w:tc>
          <w:tcPr>
            <w:tcW w:w="0" w:type="auto"/>
            <w:vAlign w:val="center"/>
            <w:hideMark/>
          </w:tcPr>
          <w:p w14:paraId="122BA5F1" w14:textId="7D907B47" w:rsidR="00DE3DD0" w:rsidRPr="0001365A" w:rsidDel="00AD6E06" w:rsidRDefault="00DE3DD0" w:rsidP="00154EB4">
            <w:pPr>
              <w:spacing w:after="0"/>
              <w:rPr>
                <w:del w:id="146" w:author="Youri Emmanuel" w:date="2025-07-11T16:24:00Z" w16du:dateUtc="2025-07-11T20:24:00Z"/>
                <w:rFonts w:ascii="Times New Roman" w:eastAsia="Times New Roman" w:hAnsi="Times New Roman" w:cs="Times New Roman"/>
                <w:sz w:val="20"/>
                <w:szCs w:val="20"/>
                <w:lang w:val="fr-FR" w:eastAsia="es-ES"/>
              </w:rPr>
            </w:pPr>
          </w:p>
        </w:tc>
      </w:tr>
    </w:tbl>
    <w:p w14:paraId="55693B3F" w14:textId="3E737DA1" w:rsidR="00DE3DD0" w:rsidRPr="0001365A" w:rsidDel="00AD6E06" w:rsidRDefault="00DE3DD0" w:rsidP="00DE3DD0">
      <w:pPr>
        <w:spacing w:before="100" w:beforeAutospacing="1" w:after="100" w:afterAutospacing="1"/>
        <w:rPr>
          <w:del w:id="147" w:author="Youri Emmanuel" w:date="2025-07-11T16:24:00Z" w16du:dateUtc="2025-07-11T20:24:00Z"/>
          <w:rFonts w:ascii="Times New Roman" w:eastAsia="Times New Roman" w:hAnsi="Times New Roman" w:cs="Times New Roman"/>
          <w:lang w:val="fr-FR" w:eastAsia="es-ES"/>
        </w:rPr>
      </w:pPr>
      <w:del w:id="148" w:author="Youri Emmanuel" w:date="2025-07-11T16:24:00Z" w16du:dateUtc="2025-07-11T20:24:00Z">
        <w:r w:rsidRPr="0001365A" w:rsidDel="00AD6E06">
          <w:rPr>
            <w:rFonts w:ascii="Times New Roman" w:eastAsia="Times New Roman" w:hAnsi="Times New Roman" w:cs="Times New Roman"/>
            <w:i/>
            <w:iCs/>
            <w:lang w:val="fr-FR" w:eastAsia="es-ES"/>
          </w:rPr>
          <w:delText>(PDF shows only three check-boxes plus header; if you spot extra boxes when scrolling, add them likewise.)</w:delText>
        </w:r>
      </w:del>
    </w:p>
    <w:p w14:paraId="4112B6E1"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3B8ECB8C">
          <v:rect id="_x0000_i1070" alt="" style="width:331.35pt;height:.05pt;mso-width-percent:0;mso-height-percent:0;mso-width-percent:0;mso-height-percent:0" o:hrpct="708" o:hralign="center" o:hrstd="t" o:hr="t" fillcolor="#a0a0a0" stroked="f"/>
        </w:pict>
      </w:r>
    </w:p>
    <w:p w14:paraId="05FEAB29" w14:textId="77777777" w:rsidR="00DE3DD0" w:rsidRPr="0001365A" w:rsidRDefault="00DE3DD0"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r w:rsidRPr="0001365A">
        <w:rPr>
          <w:rFonts w:ascii="Times New Roman" w:eastAsia="Times New Roman" w:hAnsi="Times New Roman" w:cs="Times New Roman"/>
          <w:b/>
          <w:bCs/>
          <w:sz w:val="27"/>
          <w:szCs w:val="27"/>
          <w:lang w:val="fr-FR" w:eastAsia="es-ES"/>
        </w:rPr>
        <w:t>3 – ANNEXE 1 — Engagement d’exportation d’un véhicule dans un pays tiers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9"/>
        <w:gridCol w:w="2639"/>
        <w:gridCol w:w="1133"/>
        <w:gridCol w:w="2291"/>
        <w:gridCol w:w="676"/>
      </w:tblGrid>
      <w:tr w:rsidR="00DE3DD0" w:rsidRPr="0001365A" w14:paraId="7A762495" w14:textId="77777777" w:rsidTr="00154EB4">
        <w:trPr>
          <w:tblHeader/>
          <w:tblCellSpacing w:w="15" w:type="dxa"/>
        </w:trPr>
        <w:tc>
          <w:tcPr>
            <w:tcW w:w="0" w:type="auto"/>
            <w:vAlign w:val="center"/>
            <w:hideMark/>
          </w:tcPr>
          <w:p w14:paraId="15F8FA12"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0B9E4488"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51B7CD87"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vAlign w:val="center"/>
            <w:hideMark/>
          </w:tcPr>
          <w:p w14:paraId="13548FC2"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options</w:t>
            </w:r>
            <w:proofErr w:type="gramEnd"/>
            <w:r w:rsidRPr="0001365A">
              <w:rPr>
                <w:rFonts w:ascii="Times New Roman" w:eastAsia="Times New Roman" w:hAnsi="Times New Roman" w:cs="Times New Roman"/>
                <w:b/>
                <w:bCs/>
                <w:lang w:val="fr-FR" w:eastAsia="es-ES"/>
              </w:rPr>
              <w:t xml:space="preserve"> / validation</w:t>
            </w:r>
          </w:p>
        </w:tc>
        <w:tc>
          <w:tcPr>
            <w:tcW w:w="0" w:type="auto"/>
            <w:vAlign w:val="center"/>
            <w:hideMark/>
          </w:tcPr>
          <w:p w14:paraId="2E1BC58B"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Notes</w:t>
            </w:r>
          </w:p>
        </w:tc>
      </w:tr>
      <w:tr w:rsidR="00DE3DD0" w:rsidRPr="0001365A" w14:paraId="0733F7E0" w14:textId="77777777" w:rsidTr="00154EB4">
        <w:trPr>
          <w:tblCellSpacing w:w="15" w:type="dxa"/>
        </w:trPr>
        <w:tc>
          <w:tcPr>
            <w:tcW w:w="0" w:type="auto"/>
            <w:vAlign w:val="center"/>
            <w:hideMark/>
          </w:tcPr>
          <w:p w14:paraId="2166661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Prénom, nom, qualité</w:t>
            </w:r>
          </w:p>
        </w:tc>
        <w:tc>
          <w:tcPr>
            <w:tcW w:w="0" w:type="auto"/>
            <w:vAlign w:val="center"/>
            <w:hideMark/>
          </w:tcPr>
          <w:p w14:paraId="70671A8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declarant</w:t>
            </w:r>
            <w:proofErr w:type="gramEnd"/>
            <w:r w:rsidRPr="0001365A">
              <w:rPr>
                <w:rFonts w:ascii="Times New Roman" w:eastAsia="Times New Roman" w:hAnsi="Times New Roman" w:cs="Times New Roman"/>
                <w:lang w:val="fr-FR" w:eastAsia="es-ES"/>
              </w:rPr>
              <w:t>_name_role</w:t>
            </w:r>
            <w:proofErr w:type="spellEnd"/>
          </w:p>
        </w:tc>
        <w:tc>
          <w:tcPr>
            <w:tcW w:w="0" w:type="auto"/>
            <w:vAlign w:val="center"/>
            <w:hideMark/>
          </w:tcPr>
          <w:p w14:paraId="3E70AFC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413B11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150</w:t>
            </w:r>
          </w:p>
        </w:tc>
        <w:tc>
          <w:tcPr>
            <w:tcW w:w="0" w:type="auto"/>
            <w:vAlign w:val="center"/>
            <w:hideMark/>
          </w:tcPr>
          <w:p w14:paraId="027CC23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C4165D0" w14:textId="77777777" w:rsidTr="00154EB4">
        <w:trPr>
          <w:tblCellSpacing w:w="15" w:type="dxa"/>
        </w:trPr>
        <w:tc>
          <w:tcPr>
            <w:tcW w:w="0" w:type="auto"/>
            <w:vAlign w:val="center"/>
            <w:hideMark/>
          </w:tcPr>
          <w:p w14:paraId="6FB906D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Adresse complète</w:t>
            </w:r>
          </w:p>
        </w:tc>
        <w:tc>
          <w:tcPr>
            <w:tcW w:w="0" w:type="auto"/>
            <w:vAlign w:val="center"/>
            <w:hideMark/>
          </w:tcPr>
          <w:p w14:paraId="28478AD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declarant</w:t>
            </w:r>
            <w:proofErr w:type="gramEnd"/>
            <w:r w:rsidRPr="0001365A">
              <w:rPr>
                <w:rFonts w:ascii="Times New Roman" w:eastAsia="Times New Roman" w:hAnsi="Times New Roman" w:cs="Times New Roman"/>
                <w:lang w:val="fr-FR" w:eastAsia="es-ES"/>
              </w:rPr>
              <w:t>_address</w:t>
            </w:r>
            <w:proofErr w:type="spellEnd"/>
          </w:p>
        </w:tc>
        <w:tc>
          <w:tcPr>
            <w:tcW w:w="0" w:type="auto"/>
            <w:vAlign w:val="center"/>
            <w:hideMark/>
          </w:tcPr>
          <w:p w14:paraId="5BA5F54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8C088B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200</w:t>
            </w:r>
          </w:p>
        </w:tc>
        <w:tc>
          <w:tcPr>
            <w:tcW w:w="0" w:type="auto"/>
            <w:vAlign w:val="center"/>
            <w:hideMark/>
          </w:tcPr>
          <w:p w14:paraId="5D49334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63BA466" w14:textId="77777777" w:rsidTr="00154EB4">
        <w:trPr>
          <w:tblCellSpacing w:w="15" w:type="dxa"/>
        </w:trPr>
        <w:tc>
          <w:tcPr>
            <w:tcW w:w="0" w:type="auto"/>
            <w:vAlign w:val="center"/>
            <w:hideMark/>
          </w:tcPr>
          <w:p w14:paraId="53EBC4C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Titre de séjour spécial n°</w:t>
            </w:r>
          </w:p>
        </w:tc>
        <w:tc>
          <w:tcPr>
            <w:tcW w:w="0" w:type="auto"/>
            <w:vAlign w:val="center"/>
            <w:hideMark/>
          </w:tcPr>
          <w:p w14:paraId="16E9464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residence</w:t>
            </w:r>
            <w:proofErr w:type="gramEnd"/>
            <w:r w:rsidRPr="0001365A">
              <w:rPr>
                <w:rFonts w:ascii="Times New Roman" w:eastAsia="Times New Roman" w:hAnsi="Times New Roman" w:cs="Times New Roman"/>
                <w:lang w:val="fr-FR" w:eastAsia="es-ES"/>
              </w:rPr>
              <w:t>_card_number</w:t>
            </w:r>
            <w:proofErr w:type="spellEnd"/>
          </w:p>
        </w:tc>
        <w:tc>
          <w:tcPr>
            <w:tcW w:w="0" w:type="auto"/>
            <w:vAlign w:val="center"/>
            <w:hideMark/>
          </w:tcPr>
          <w:p w14:paraId="0E3939C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44696A8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20</w:t>
            </w:r>
          </w:p>
        </w:tc>
        <w:tc>
          <w:tcPr>
            <w:tcW w:w="0" w:type="auto"/>
            <w:vAlign w:val="center"/>
            <w:hideMark/>
          </w:tcPr>
          <w:p w14:paraId="1B2930A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5C0CC0B" w14:textId="77777777" w:rsidTr="00154EB4">
        <w:trPr>
          <w:tblCellSpacing w:w="15" w:type="dxa"/>
        </w:trPr>
        <w:tc>
          <w:tcPr>
            <w:tcW w:w="0" w:type="auto"/>
            <w:vAlign w:val="center"/>
            <w:hideMark/>
          </w:tcPr>
          <w:p w14:paraId="091EA5F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Délivré le</w:t>
            </w:r>
          </w:p>
        </w:tc>
        <w:tc>
          <w:tcPr>
            <w:tcW w:w="0" w:type="auto"/>
            <w:vAlign w:val="center"/>
            <w:hideMark/>
          </w:tcPr>
          <w:p w14:paraId="77D19E1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residence</w:t>
            </w:r>
            <w:proofErr w:type="gramEnd"/>
            <w:r w:rsidRPr="0001365A">
              <w:rPr>
                <w:rFonts w:ascii="Times New Roman" w:eastAsia="Times New Roman" w:hAnsi="Times New Roman" w:cs="Times New Roman"/>
                <w:lang w:val="fr-FR" w:eastAsia="es-ES"/>
              </w:rPr>
              <w:t>_card_issue_date</w:t>
            </w:r>
            <w:proofErr w:type="spellEnd"/>
          </w:p>
        </w:tc>
        <w:tc>
          <w:tcPr>
            <w:tcW w:w="0" w:type="auto"/>
            <w:vAlign w:val="center"/>
            <w:hideMark/>
          </w:tcPr>
          <w:p w14:paraId="3FAABC6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1409E853"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5B228122"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0F996154" w14:textId="77777777" w:rsidTr="00154EB4">
        <w:trPr>
          <w:tblCellSpacing w:w="15" w:type="dxa"/>
        </w:trPr>
        <w:tc>
          <w:tcPr>
            <w:tcW w:w="0" w:type="auto"/>
            <w:vAlign w:val="center"/>
            <w:hideMark/>
          </w:tcPr>
          <w:p w14:paraId="6060A1E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Marque / Modèle</w:t>
            </w:r>
          </w:p>
        </w:tc>
        <w:tc>
          <w:tcPr>
            <w:tcW w:w="0" w:type="auto"/>
            <w:vAlign w:val="center"/>
            <w:hideMark/>
          </w:tcPr>
          <w:p w14:paraId="763007F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_make_model</w:t>
            </w:r>
            <w:proofErr w:type="spellEnd"/>
          </w:p>
        </w:tc>
        <w:tc>
          <w:tcPr>
            <w:tcW w:w="0" w:type="auto"/>
            <w:vAlign w:val="center"/>
            <w:hideMark/>
          </w:tcPr>
          <w:p w14:paraId="2BAD670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656D75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3C90870A"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0E88172" w14:textId="77777777" w:rsidTr="00154EB4">
        <w:trPr>
          <w:tblCellSpacing w:w="15" w:type="dxa"/>
        </w:trPr>
        <w:tc>
          <w:tcPr>
            <w:tcW w:w="0" w:type="auto"/>
            <w:vAlign w:val="center"/>
            <w:hideMark/>
          </w:tcPr>
          <w:p w14:paraId="0A378D1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Type</w:t>
            </w:r>
          </w:p>
        </w:tc>
        <w:tc>
          <w:tcPr>
            <w:tcW w:w="0" w:type="auto"/>
            <w:vAlign w:val="center"/>
            <w:hideMark/>
          </w:tcPr>
          <w:p w14:paraId="102B657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6BE0917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2138AEF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50</w:t>
            </w:r>
          </w:p>
        </w:tc>
        <w:tc>
          <w:tcPr>
            <w:tcW w:w="0" w:type="auto"/>
            <w:vAlign w:val="center"/>
            <w:hideMark/>
          </w:tcPr>
          <w:p w14:paraId="169DDB08"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DDCF7AF" w14:textId="77777777" w:rsidTr="00154EB4">
        <w:trPr>
          <w:tblCellSpacing w:w="15" w:type="dxa"/>
        </w:trPr>
        <w:tc>
          <w:tcPr>
            <w:tcW w:w="0" w:type="auto"/>
            <w:vAlign w:val="center"/>
            <w:hideMark/>
          </w:tcPr>
          <w:p w14:paraId="32BACD7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Numéro de châssis (E)</w:t>
            </w:r>
          </w:p>
        </w:tc>
        <w:tc>
          <w:tcPr>
            <w:tcW w:w="0" w:type="auto"/>
            <w:vAlign w:val="center"/>
            <w:hideMark/>
          </w:tcPr>
          <w:p w14:paraId="4368A93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_vin</w:t>
            </w:r>
            <w:proofErr w:type="spellEnd"/>
          </w:p>
        </w:tc>
        <w:tc>
          <w:tcPr>
            <w:tcW w:w="0" w:type="auto"/>
            <w:vAlign w:val="center"/>
            <w:hideMark/>
          </w:tcPr>
          <w:p w14:paraId="2130872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DBE041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20</w:t>
            </w:r>
          </w:p>
        </w:tc>
        <w:tc>
          <w:tcPr>
            <w:tcW w:w="0" w:type="auto"/>
            <w:vAlign w:val="center"/>
            <w:hideMark/>
          </w:tcPr>
          <w:p w14:paraId="5DB0ACA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5FF7A18" w14:textId="77777777" w:rsidTr="00154EB4">
        <w:trPr>
          <w:tblCellSpacing w:w="15" w:type="dxa"/>
        </w:trPr>
        <w:tc>
          <w:tcPr>
            <w:tcW w:w="0" w:type="auto"/>
            <w:vAlign w:val="center"/>
            <w:hideMark/>
          </w:tcPr>
          <w:p w14:paraId="0116CD1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Immatriculation</w:t>
            </w:r>
          </w:p>
        </w:tc>
        <w:tc>
          <w:tcPr>
            <w:tcW w:w="0" w:type="auto"/>
            <w:vAlign w:val="center"/>
            <w:hideMark/>
          </w:tcPr>
          <w:p w14:paraId="62C5CC8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_plate</w:t>
            </w:r>
            <w:proofErr w:type="spellEnd"/>
          </w:p>
        </w:tc>
        <w:tc>
          <w:tcPr>
            <w:tcW w:w="0" w:type="auto"/>
            <w:vAlign w:val="center"/>
            <w:hideMark/>
          </w:tcPr>
          <w:p w14:paraId="59436E1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AE27B7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w:t>
            </w:r>
          </w:p>
        </w:tc>
        <w:tc>
          <w:tcPr>
            <w:tcW w:w="0" w:type="auto"/>
            <w:vAlign w:val="center"/>
            <w:hideMark/>
          </w:tcPr>
          <w:p w14:paraId="2DA820C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5D71D08" w14:textId="77777777" w:rsidTr="00154EB4">
        <w:trPr>
          <w:tblCellSpacing w:w="15" w:type="dxa"/>
        </w:trPr>
        <w:tc>
          <w:tcPr>
            <w:tcW w:w="0" w:type="auto"/>
            <w:vAlign w:val="center"/>
            <w:hideMark/>
          </w:tcPr>
          <w:p w14:paraId="54FBBCD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 de destination</w:t>
            </w:r>
          </w:p>
        </w:tc>
        <w:tc>
          <w:tcPr>
            <w:tcW w:w="0" w:type="auto"/>
            <w:vAlign w:val="center"/>
            <w:hideMark/>
          </w:tcPr>
          <w:p w14:paraId="588860F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export</w:t>
            </w:r>
            <w:proofErr w:type="gramEnd"/>
            <w:r w:rsidRPr="0001365A">
              <w:rPr>
                <w:rFonts w:ascii="Times New Roman" w:eastAsia="Times New Roman" w:hAnsi="Times New Roman" w:cs="Times New Roman"/>
                <w:lang w:val="fr-FR" w:eastAsia="es-ES"/>
              </w:rPr>
              <w:t>_country</w:t>
            </w:r>
            <w:proofErr w:type="spellEnd"/>
          </w:p>
        </w:tc>
        <w:tc>
          <w:tcPr>
            <w:tcW w:w="0" w:type="auto"/>
            <w:vAlign w:val="center"/>
            <w:hideMark/>
          </w:tcPr>
          <w:p w14:paraId="02FBD96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2D0858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649EA97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D56E0C3" w14:textId="77777777" w:rsidTr="00154EB4">
        <w:trPr>
          <w:tblCellSpacing w:w="15" w:type="dxa"/>
        </w:trPr>
        <w:tc>
          <w:tcPr>
            <w:tcW w:w="0" w:type="auto"/>
            <w:vAlign w:val="center"/>
            <w:hideMark/>
          </w:tcPr>
          <w:p w14:paraId="1881929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d’exportation</w:t>
            </w:r>
          </w:p>
        </w:tc>
        <w:tc>
          <w:tcPr>
            <w:tcW w:w="0" w:type="auto"/>
            <w:vAlign w:val="center"/>
            <w:hideMark/>
          </w:tcPr>
          <w:p w14:paraId="3DE1D77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export</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1C14C36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639A37D0"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2E5C1323"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79B14785" w14:textId="77777777" w:rsidTr="00154EB4">
        <w:trPr>
          <w:tblCellSpacing w:w="15" w:type="dxa"/>
        </w:trPr>
        <w:tc>
          <w:tcPr>
            <w:tcW w:w="0" w:type="auto"/>
            <w:vAlign w:val="center"/>
            <w:hideMark/>
          </w:tcPr>
          <w:p w14:paraId="28F9516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Fin de fonctions le</w:t>
            </w:r>
          </w:p>
        </w:tc>
        <w:tc>
          <w:tcPr>
            <w:tcW w:w="0" w:type="auto"/>
            <w:vAlign w:val="center"/>
            <w:hideMark/>
          </w:tcPr>
          <w:p w14:paraId="7FB5084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end</w:t>
            </w:r>
            <w:proofErr w:type="gramEnd"/>
            <w:r w:rsidRPr="0001365A">
              <w:rPr>
                <w:rFonts w:ascii="Times New Roman" w:eastAsia="Times New Roman" w:hAnsi="Times New Roman" w:cs="Times New Roman"/>
                <w:lang w:val="fr-FR" w:eastAsia="es-ES"/>
              </w:rPr>
              <w:t>_of_service_date</w:t>
            </w:r>
            <w:proofErr w:type="spellEnd"/>
          </w:p>
        </w:tc>
        <w:tc>
          <w:tcPr>
            <w:tcW w:w="0" w:type="auto"/>
            <w:vAlign w:val="center"/>
            <w:hideMark/>
          </w:tcPr>
          <w:p w14:paraId="5F0C660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79B34F0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optional</w:t>
            </w:r>
            <w:proofErr w:type="spellEnd"/>
            <w:proofErr w:type="gramEnd"/>
          </w:p>
        </w:tc>
        <w:tc>
          <w:tcPr>
            <w:tcW w:w="0" w:type="auto"/>
            <w:vAlign w:val="center"/>
            <w:hideMark/>
          </w:tcPr>
          <w:p w14:paraId="6EEC48C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FF867B5" w14:textId="77777777" w:rsidTr="00154EB4">
        <w:trPr>
          <w:tblCellSpacing w:w="15" w:type="dxa"/>
        </w:trPr>
        <w:tc>
          <w:tcPr>
            <w:tcW w:w="0" w:type="auto"/>
            <w:vAlign w:val="center"/>
            <w:hideMark/>
          </w:tcPr>
          <w:p w14:paraId="2111A6F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Bureau de douane destinataire</w:t>
            </w:r>
          </w:p>
        </w:tc>
        <w:tc>
          <w:tcPr>
            <w:tcW w:w="0" w:type="auto"/>
            <w:vAlign w:val="center"/>
            <w:hideMark/>
          </w:tcPr>
          <w:p w14:paraId="3D3E152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customs</w:t>
            </w:r>
            <w:proofErr w:type="gramEnd"/>
            <w:r w:rsidRPr="0001365A">
              <w:rPr>
                <w:rFonts w:ascii="Times New Roman" w:eastAsia="Times New Roman" w:hAnsi="Times New Roman" w:cs="Times New Roman"/>
                <w:lang w:val="fr-FR" w:eastAsia="es-ES"/>
              </w:rPr>
              <w:t>_office</w:t>
            </w:r>
            <w:proofErr w:type="spellEnd"/>
          </w:p>
        </w:tc>
        <w:tc>
          <w:tcPr>
            <w:tcW w:w="0" w:type="auto"/>
            <w:vAlign w:val="center"/>
            <w:hideMark/>
          </w:tcPr>
          <w:p w14:paraId="11BDB24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56D7AC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120</w:t>
            </w:r>
          </w:p>
        </w:tc>
        <w:tc>
          <w:tcPr>
            <w:tcW w:w="0" w:type="auto"/>
            <w:vAlign w:val="center"/>
            <w:hideMark/>
          </w:tcPr>
          <w:p w14:paraId="440CF3F9" w14:textId="77777777" w:rsidR="00DE3DD0" w:rsidRPr="0001365A" w:rsidRDefault="00DE3DD0" w:rsidP="00154EB4">
            <w:pPr>
              <w:spacing w:after="0"/>
              <w:rPr>
                <w:rFonts w:ascii="Times New Roman" w:eastAsia="Times New Roman" w:hAnsi="Times New Roman" w:cs="Times New Roman"/>
                <w:lang w:val="fr-FR" w:eastAsia="es-ES"/>
              </w:rPr>
            </w:pPr>
            <w:proofErr w:type="spellStart"/>
            <w:r w:rsidRPr="0001365A">
              <w:rPr>
                <w:rFonts w:ascii="Times New Roman" w:eastAsia="Times New Roman" w:hAnsi="Times New Roman" w:cs="Times New Roman"/>
                <w:lang w:val="fr-FR" w:eastAsia="es-ES"/>
              </w:rPr>
              <w:t>Step</w:t>
            </w:r>
            <w:proofErr w:type="spellEnd"/>
            <w:r w:rsidRPr="0001365A">
              <w:rPr>
                <w:rFonts w:ascii="Times New Roman" w:eastAsia="Times New Roman" w:hAnsi="Times New Roman" w:cs="Times New Roman"/>
                <w:lang w:val="fr-FR" w:eastAsia="es-ES"/>
              </w:rPr>
              <w:t xml:space="preserve"> 2</w:t>
            </w:r>
          </w:p>
        </w:tc>
      </w:tr>
      <w:tr w:rsidR="00DE3DD0" w:rsidRPr="0001365A" w14:paraId="2942A4D8" w14:textId="77777777" w:rsidTr="00154EB4">
        <w:trPr>
          <w:tblCellSpacing w:w="15" w:type="dxa"/>
        </w:trPr>
        <w:tc>
          <w:tcPr>
            <w:tcW w:w="0" w:type="auto"/>
            <w:vAlign w:val="center"/>
            <w:hideMark/>
          </w:tcPr>
          <w:p w14:paraId="37AF52D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Preuve d’exportation fournie</w:t>
            </w:r>
          </w:p>
        </w:tc>
        <w:tc>
          <w:tcPr>
            <w:tcW w:w="0" w:type="auto"/>
            <w:vAlign w:val="center"/>
            <w:hideMark/>
          </w:tcPr>
          <w:p w14:paraId="5C09AB8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export</w:t>
            </w:r>
            <w:proofErr w:type="gramEnd"/>
            <w:r w:rsidRPr="0001365A">
              <w:rPr>
                <w:rFonts w:ascii="Times New Roman" w:eastAsia="Times New Roman" w:hAnsi="Times New Roman" w:cs="Times New Roman"/>
                <w:lang w:val="fr-FR" w:eastAsia="es-ES"/>
              </w:rPr>
              <w:t>_proof</w:t>
            </w:r>
            <w:proofErr w:type="spellEnd"/>
          </w:p>
        </w:tc>
        <w:tc>
          <w:tcPr>
            <w:tcW w:w="0" w:type="auto"/>
            <w:vAlign w:val="center"/>
            <w:hideMark/>
          </w:tcPr>
          <w:p w14:paraId="7A06B82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6ED2B28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Déclaration en douane, Immatriculation étrangère</w:t>
            </w:r>
          </w:p>
        </w:tc>
        <w:tc>
          <w:tcPr>
            <w:tcW w:w="0" w:type="auto"/>
            <w:vAlign w:val="center"/>
            <w:hideMark/>
          </w:tcPr>
          <w:p w14:paraId="2417346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C035A68" w14:textId="77777777" w:rsidTr="00154EB4">
        <w:trPr>
          <w:tblCellSpacing w:w="15" w:type="dxa"/>
        </w:trPr>
        <w:tc>
          <w:tcPr>
            <w:tcW w:w="0" w:type="auto"/>
            <w:vAlign w:val="center"/>
            <w:hideMark/>
          </w:tcPr>
          <w:p w14:paraId="7CBAC03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Formulaire II original joint</w:t>
            </w:r>
          </w:p>
        </w:tc>
        <w:tc>
          <w:tcPr>
            <w:tcW w:w="0" w:type="auto"/>
            <w:vAlign w:val="center"/>
            <w:hideMark/>
          </w:tcPr>
          <w:p w14:paraId="236DF93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form</w:t>
            </w:r>
            <w:proofErr w:type="gramEnd"/>
            <w:r w:rsidRPr="0001365A">
              <w:rPr>
                <w:rFonts w:ascii="Times New Roman" w:eastAsia="Times New Roman" w:hAnsi="Times New Roman" w:cs="Times New Roman"/>
                <w:lang w:val="fr-FR" w:eastAsia="es-ES"/>
              </w:rPr>
              <w:t>2_original</w:t>
            </w:r>
          </w:p>
        </w:tc>
        <w:tc>
          <w:tcPr>
            <w:tcW w:w="0" w:type="auto"/>
            <w:vAlign w:val="center"/>
            <w:hideMark/>
          </w:tcPr>
          <w:p w14:paraId="4CFDB19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0" w:type="auto"/>
            <w:vAlign w:val="center"/>
            <w:hideMark/>
          </w:tcPr>
          <w:p w14:paraId="3B92605E"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7987DBAC"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13BE0D59" w14:textId="77777777" w:rsidTr="00154EB4">
        <w:trPr>
          <w:tblCellSpacing w:w="15" w:type="dxa"/>
        </w:trPr>
        <w:tc>
          <w:tcPr>
            <w:tcW w:w="0" w:type="auto"/>
            <w:vAlign w:val="center"/>
            <w:hideMark/>
          </w:tcPr>
          <w:p w14:paraId="57B02A9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Attestation de remise de plaques jointe</w:t>
            </w:r>
          </w:p>
        </w:tc>
        <w:tc>
          <w:tcPr>
            <w:tcW w:w="0" w:type="auto"/>
            <w:vAlign w:val="center"/>
            <w:hideMark/>
          </w:tcPr>
          <w:p w14:paraId="1C5F92F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plate</w:t>
            </w:r>
            <w:proofErr w:type="gramEnd"/>
            <w:r w:rsidRPr="0001365A">
              <w:rPr>
                <w:rFonts w:ascii="Times New Roman" w:eastAsia="Times New Roman" w:hAnsi="Times New Roman" w:cs="Times New Roman"/>
                <w:lang w:val="fr-FR" w:eastAsia="es-ES"/>
              </w:rPr>
              <w:t>_return_attached</w:t>
            </w:r>
            <w:proofErr w:type="spellEnd"/>
          </w:p>
        </w:tc>
        <w:tc>
          <w:tcPr>
            <w:tcW w:w="0" w:type="auto"/>
            <w:vAlign w:val="center"/>
            <w:hideMark/>
          </w:tcPr>
          <w:p w14:paraId="1996D87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0" w:type="auto"/>
            <w:vAlign w:val="center"/>
            <w:hideMark/>
          </w:tcPr>
          <w:p w14:paraId="4AFB1DEE"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1EB7FEFE"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293E539D" w14:textId="77777777" w:rsidTr="00154EB4">
        <w:trPr>
          <w:tblCellSpacing w:w="15" w:type="dxa"/>
        </w:trPr>
        <w:tc>
          <w:tcPr>
            <w:tcW w:w="0" w:type="auto"/>
            <w:vAlign w:val="center"/>
            <w:hideMark/>
          </w:tcPr>
          <w:p w14:paraId="7D12D63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bénéficiaire</w:t>
            </w:r>
          </w:p>
        </w:tc>
        <w:tc>
          <w:tcPr>
            <w:tcW w:w="0" w:type="auto"/>
            <w:vAlign w:val="center"/>
            <w:hideMark/>
          </w:tcPr>
          <w:p w14:paraId="56B0CF6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declarant</w:t>
            </w:r>
            <w:proofErr w:type="gramEnd"/>
            <w:r w:rsidRPr="0001365A">
              <w:rPr>
                <w:rFonts w:ascii="Times New Roman" w:eastAsia="Times New Roman" w:hAnsi="Times New Roman" w:cs="Times New Roman"/>
                <w:lang w:val="fr-FR" w:eastAsia="es-ES"/>
              </w:rPr>
              <w:t>_signature</w:t>
            </w:r>
            <w:proofErr w:type="spellEnd"/>
          </w:p>
        </w:tc>
        <w:tc>
          <w:tcPr>
            <w:tcW w:w="0" w:type="auto"/>
            <w:vAlign w:val="center"/>
            <w:hideMark/>
          </w:tcPr>
          <w:p w14:paraId="5810762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0A91C609"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1566F128"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516D39EA" w14:textId="77777777" w:rsidTr="00154EB4">
        <w:trPr>
          <w:tblCellSpacing w:w="15" w:type="dxa"/>
        </w:trPr>
        <w:tc>
          <w:tcPr>
            <w:tcW w:w="0" w:type="auto"/>
            <w:vAlign w:val="center"/>
            <w:hideMark/>
          </w:tcPr>
          <w:p w14:paraId="571A7DD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&amp; cachet du service</w:t>
            </w:r>
          </w:p>
        </w:tc>
        <w:tc>
          <w:tcPr>
            <w:tcW w:w="0" w:type="auto"/>
            <w:vAlign w:val="center"/>
            <w:hideMark/>
          </w:tcPr>
          <w:p w14:paraId="2E5A3F6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service</w:t>
            </w:r>
            <w:proofErr w:type="gramEnd"/>
            <w:r w:rsidRPr="0001365A">
              <w:rPr>
                <w:rFonts w:ascii="Times New Roman" w:eastAsia="Times New Roman" w:hAnsi="Times New Roman" w:cs="Times New Roman"/>
                <w:lang w:val="fr-FR" w:eastAsia="es-ES"/>
              </w:rPr>
              <w:t>_stamp</w:t>
            </w:r>
            <w:proofErr w:type="spellEnd"/>
          </w:p>
        </w:tc>
        <w:tc>
          <w:tcPr>
            <w:tcW w:w="0" w:type="auto"/>
            <w:vAlign w:val="center"/>
            <w:hideMark/>
          </w:tcPr>
          <w:p w14:paraId="573E2E6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0786E7CF"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5D77A120"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03AE0637" w14:textId="77777777" w:rsidTr="00154EB4">
        <w:trPr>
          <w:tblCellSpacing w:w="15" w:type="dxa"/>
        </w:trPr>
        <w:tc>
          <w:tcPr>
            <w:tcW w:w="0" w:type="auto"/>
            <w:vAlign w:val="center"/>
            <w:hideMark/>
          </w:tcPr>
          <w:p w14:paraId="6653B86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Lieu</w:t>
            </w:r>
          </w:p>
        </w:tc>
        <w:tc>
          <w:tcPr>
            <w:tcW w:w="0" w:type="auto"/>
            <w:vAlign w:val="center"/>
            <w:hideMark/>
          </w:tcPr>
          <w:p w14:paraId="34D6EF1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_place</w:t>
            </w:r>
            <w:proofErr w:type="spellEnd"/>
          </w:p>
        </w:tc>
        <w:tc>
          <w:tcPr>
            <w:tcW w:w="0" w:type="auto"/>
            <w:vAlign w:val="center"/>
            <w:hideMark/>
          </w:tcPr>
          <w:p w14:paraId="349EEF64"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052A55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0D9E0EE4"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B34A8C7" w14:textId="77777777" w:rsidTr="00154EB4">
        <w:trPr>
          <w:tblCellSpacing w:w="15" w:type="dxa"/>
        </w:trPr>
        <w:tc>
          <w:tcPr>
            <w:tcW w:w="0" w:type="auto"/>
            <w:vAlign w:val="center"/>
            <w:hideMark/>
          </w:tcPr>
          <w:p w14:paraId="4631271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w:t>
            </w:r>
          </w:p>
        </w:tc>
        <w:tc>
          <w:tcPr>
            <w:tcW w:w="0" w:type="auto"/>
            <w:vAlign w:val="center"/>
            <w:hideMark/>
          </w:tcPr>
          <w:p w14:paraId="66B5CFF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67F8D19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4F8D3591"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774CDFDA"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bl>
    <w:p w14:paraId="0E3BBA6E"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5E0C4E31">
          <v:rect id="_x0000_i1069" alt="" style="width:331.35pt;height:.05pt;mso-width-percent:0;mso-height-percent:0;mso-width-percent:0;mso-height-percent:0" o:hrpct="708" o:hralign="center" o:hrstd="t" o:hr="t" fillcolor="#a0a0a0" stroked="f"/>
        </w:pict>
      </w:r>
    </w:p>
    <w:p w14:paraId="246BC329" w14:textId="58AFE242" w:rsidR="00DE3DD0" w:rsidRPr="0001365A" w:rsidDel="00AD6E06" w:rsidRDefault="00DE3DD0" w:rsidP="00DE3DD0">
      <w:pPr>
        <w:spacing w:before="100" w:beforeAutospacing="1" w:after="100" w:afterAutospacing="1"/>
        <w:outlineLvl w:val="2"/>
        <w:rPr>
          <w:del w:id="149" w:author="Youri Emmanuel" w:date="2025-07-11T16:25:00Z" w16du:dateUtc="2025-07-11T20:25:00Z"/>
          <w:rFonts w:ascii="Times New Roman" w:eastAsia="Times New Roman" w:hAnsi="Times New Roman" w:cs="Times New Roman"/>
          <w:b/>
          <w:bCs/>
          <w:sz w:val="27"/>
          <w:szCs w:val="27"/>
          <w:lang w:val="fr-FR" w:eastAsia="es-ES"/>
        </w:rPr>
      </w:pPr>
      <w:del w:id="150" w:author="Youri Emmanuel" w:date="2025-07-11T16:25:00Z" w16du:dateUtc="2025-07-11T20:25:00Z">
        <w:r w:rsidRPr="0001365A" w:rsidDel="00AD6E06">
          <w:rPr>
            <w:rFonts w:ascii="Times New Roman" w:eastAsia="Times New Roman" w:hAnsi="Times New Roman" w:cs="Times New Roman"/>
            <w:b/>
            <w:bCs/>
            <w:sz w:val="27"/>
            <w:szCs w:val="27"/>
            <w:lang w:val="fr-FR" w:eastAsia="es-ES"/>
          </w:rPr>
          <w:delText>4 – ANNEXE 2 — Engagement d’expédition d’un véhicule dans un pays membre de l’UE</w:delText>
        </w:r>
      </w:del>
    </w:p>
    <w:p w14:paraId="552AD462" w14:textId="4D756D89" w:rsidR="00DE3DD0" w:rsidRPr="0001365A" w:rsidDel="00AD6E06" w:rsidRDefault="00DE3DD0" w:rsidP="00DE3DD0">
      <w:pPr>
        <w:spacing w:before="100" w:beforeAutospacing="1" w:after="100" w:afterAutospacing="1"/>
        <w:rPr>
          <w:del w:id="151" w:author="Youri Emmanuel" w:date="2025-07-11T16:25:00Z" w16du:dateUtc="2025-07-11T20:25:00Z"/>
          <w:rFonts w:ascii="Times New Roman" w:eastAsia="Times New Roman" w:hAnsi="Times New Roman" w:cs="Times New Roman"/>
          <w:lang w:val="fr-FR" w:eastAsia="es-ES"/>
        </w:rPr>
      </w:pPr>
      <w:del w:id="152" w:author="Youri Emmanuel" w:date="2025-07-11T16:25:00Z" w16du:dateUtc="2025-07-11T20:25:00Z">
        <w:r w:rsidRPr="0001365A" w:rsidDel="00AD6E06">
          <w:rPr>
            <w:rFonts w:ascii="Times New Roman" w:eastAsia="Times New Roman" w:hAnsi="Times New Roman" w:cs="Times New Roman"/>
            <w:i/>
            <w:iCs/>
            <w:lang w:val="fr-FR" w:eastAsia="es-ES"/>
          </w:rPr>
          <w:delText>(Same structure and field keys as Annexe 1; only replace export_country by eu_destination_country and export_proof by immatriculation_preuve.)</w:delText>
        </w:r>
      </w:del>
    </w:p>
    <w:p w14:paraId="6722A14B" w14:textId="2AAAFA5C" w:rsidR="00DE3DD0" w:rsidRPr="0001365A" w:rsidDel="00AD6E06" w:rsidRDefault="008A3105" w:rsidP="00DE3DD0">
      <w:pPr>
        <w:spacing w:after="0"/>
        <w:rPr>
          <w:del w:id="153" w:author="Youri Emmanuel" w:date="2025-07-11T16:25:00Z" w16du:dateUtc="2025-07-11T20:25:00Z"/>
          <w:rFonts w:ascii="Times New Roman" w:eastAsia="Times New Roman" w:hAnsi="Times New Roman" w:cs="Times New Roman"/>
          <w:lang w:val="fr-FR" w:eastAsia="es-ES"/>
        </w:rPr>
      </w:pPr>
      <w:del w:id="154" w:author="Youri Emmanuel" w:date="2025-07-11T16:25:00Z" w16du:dateUtc="2025-07-11T20:25:00Z">
        <w:r w:rsidRPr="0001365A">
          <w:rPr>
            <w:rFonts w:ascii="Times New Roman" w:eastAsia="Times New Roman" w:hAnsi="Times New Roman" w:cs="Times New Roman"/>
            <w:noProof/>
            <w:lang w:val="fr-FR" w:eastAsia="es-ES"/>
          </w:rPr>
          <w:pict w14:anchorId="75E66857">
            <v:rect id="_x0000_i1068" alt="" style="width:331.35pt;height:.05pt;mso-width-percent:0;mso-height-percent:0;mso-width-percent:0;mso-height-percent:0" o:hrpct="708" o:hralign="center" o:hrstd="t" o:hr="t" fillcolor="#a0a0a0" stroked="f"/>
          </w:pict>
        </w:r>
      </w:del>
    </w:p>
    <w:p w14:paraId="3692B774" w14:textId="26CC73C6" w:rsidR="00DE3DD0" w:rsidRPr="0001365A" w:rsidDel="00AD6E06" w:rsidRDefault="00DE3DD0" w:rsidP="00DE3DD0">
      <w:pPr>
        <w:spacing w:before="100" w:beforeAutospacing="1" w:after="100" w:afterAutospacing="1"/>
        <w:outlineLvl w:val="2"/>
        <w:rPr>
          <w:del w:id="155" w:author="Youri Emmanuel" w:date="2025-07-11T16:25:00Z" w16du:dateUtc="2025-07-11T20:25:00Z"/>
          <w:rFonts w:ascii="Times New Roman" w:eastAsia="Times New Roman" w:hAnsi="Times New Roman" w:cs="Times New Roman"/>
          <w:b/>
          <w:bCs/>
          <w:sz w:val="27"/>
          <w:szCs w:val="27"/>
          <w:lang w:val="fr-FR" w:eastAsia="es-ES"/>
        </w:rPr>
      </w:pPr>
      <w:del w:id="156" w:author="Youri Emmanuel" w:date="2025-07-11T16:25:00Z" w16du:dateUtc="2025-07-11T20:25:00Z">
        <w:r w:rsidRPr="0001365A" w:rsidDel="00AD6E06">
          <w:rPr>
            <w:rFonts w:ascii="Times New Roman" w:eastAsia="Times New Roman" w:hAnsi="Times New Roman" w:cs="Times New Roman"/>
            <w:b/>
            <w:bCs/>
            <w:sz w:val="27"/>
            <w:szCs w:val="27"/>
            <w:lang w:val="fr-FR" w:eastAsia="es-ES"/>
          </w:rPr>
          <w:delText>5 – ANNEXE 3 — Engagement de destruction d’un véhicule immatriculé en série privilégiée</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2639"/>
        <w:gridCol w:w="1133"/>
        <w:gridCol w:w="827"/>
        <w:gridCol w:w="1015"/>
      </w:tblGrid>
      <w:tr w:rsidR="00DE3DD0" w:rsidRPr="0001365A" w:rsidDel="00AD6E06" w14:paraId="7E25A772" w14:textId="1B26AD4E" w:rsidTr="00154EB4">
        <w:trPr>
          <w:tblHeader/>
          <w:tblCellSpacing w:w="15" w:type="dxa"/>
          <w:del w:id="157" w:author="Youri Emmanuel" w:date="2025-07-11T16:25:00Z" w16du:dateUtc="2025-07-11T20:25:00Z"/>
        </w:trPr>
        <w:tc>
          <w:tcPr>
            <w:tcW w:w="0" w:type="auto"/>
            <w:vAlign w:val="center"/>
            <w:hideMark/>
          </w:tcPr>
          <w:p w14:paraId="3594A4A0" w14:textId="7D2CBA38" w:rsidR="00DE3DD0" w:rsidRPr="0001365A" w:rsidDel="00AD6E06" w:rsidRDefault="00DE3DD0" w:rsidP="00154EB4">
            <w:pPr>
              <w:spacing w:after="0"/>
              <w:jc w:val="center"/>
              <w:rPr>
                <w:del w:id="158" w:author="Youri Emmanuel" w:date="2025-07-11T16:25:00Z" w16du:dateUtc="2025-07-11T20:25:00Z"/>
                <w:rFonts w:ascii="Times New Roman" w:eastAsia="Times New Roman" w:hAnsi="Times New Roman" w:cs="Times New Roman"/>
                <w:b/>
                <w:bCs/>
                <w:lang w:val="fr-FR" w:eastAsia="es-ES"/>
              </w:rPr>
            </w:pPr>
            <w:del w:id="159" w:author="Youri Emmanuel" w:date="2025-07-11T16:25:00Z" w16du:dateUtc="2025-07-11T20:25: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227C4C8B" w14:textId="30F8B893" w:rsidR="00DE3DD0" w:rsidRPr="0001365A" w:rsidDel="00AD6E06" w:rsidRDefault="00DE3DD0" w:rsidP="00154EB4">
            <w:pPr>
              <w:spacing w:after="0"/>
              <w:jc w:val="center"/>
              <w:rPr>
                <w:del w:id="160" w:author="Youri Emmanuel" w:date="2025-07-11T16:25:00Z" w16du:dateUtc="2025-07-11T20:25:00Z"/>
                <w:rFonts w:ascii="Times New Roman" w:eastAsia="Times New Roman" w:hAnsi="Times New Roman" w:cs="Times New Roman"/>
                <w:b/>
                <w:bCs/>
                <w:lang w:val="fr-FR" w:eastAsia="es-ES"/>
              </w:rPr>
            </w:pPr>
            <w:del w:id="161" w:author="Youri Emmanuel" w:date="2025-07-11T16:25:00Z" w16du:dateUtc="2025-07-11T20:25: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15912FBD" w14:textId="7DF80053" w:rsidR="00DE3DD0" w:rsidRPr="0001365A" w:rsidDel="00AD6E06" w:rsidRDefault="00DE3DD0" w:rsidP="00154EB4">
            <w:pPr>
              <w:spacing w:after="0"/>
              <w:jc w:val="center"/>
              <w:rPr>
                <w:del w:id="162" w:author="Youri Emmanuel" w:date="2025-07-11T16:25:00Z" w16du:dateUtc="2025-07-11T20:25:00Z"/>
                <w:rFonts w:ascii="Times New Roman" w:eastAsia="Times New Roman" w:hAnsi="Times New Roman" w:cs="Times New Roman"/>
                <w:b/>
                <w:bCs/>
                <w:lang w:val="fr-FR" w:eastAsia="es-ES"/>
              </w:rPr>
            </w:pPr>
            <w:del w:id="163" w:author="Youri Emmanuel" w:date="2025-07-11T16:25:00Z" w16du:dateUtc="2025-07-11T20:25: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7DE124D2" w14:textId="3723A217" w:rsidR="00DE3DD0" w:rsidRPr="0001365A" w:rsidDel="00AD6E06" w:rsidRDefault="00DE3DD0" w:rsidP="00154EB4">
            <w:pPr>
              <w:spacing w:after="0"/>
              <w:jc w:val="center"/>
              <w:rPr>
                <w:del w:id="164" w:author="Youri Emmanuel" w:date="2025-07-11T16:25:00Z" w16du:dateUtc="2025-07-11T20:25:00Z"/>
                <w:rFonts w:ascii="Times New Roman" w:eastAsia="Times New Roman" w:hAnsi="Times New Roman" w:cs="Times New Roman"/>
                <w:b/>
                <w:bCs/>
                <w:lang w:val="fr-FR" w:eastAsia="es-ES"/>
              </w:rPr>
            </w:pPr>
            <w:del w:id="165" w:author="Youri Emmanuel" w:date="2025-07-11T16:25:00Z" w16du:dateUtc="2025-07-11T20:25:00Z">
              <w:r w:rsidRPr="0001365A" w:rsidDel="00AD6E06">
                <w:rPr>
                  <w:rFonts w:ascii="Times New Roman" w:eastAsia="Times New Roman" w:hAnsi="Times New Roman" w:cs="Times New Roman"/>
                  <w:b/>
                  <w:bCs/>
                  <w:lang w:val="fr-FR" w:eastAsia="es-ES"/>
                </w:rPr>
                <w:delText>options</w:delText>
              </w:r>
            </w:del>
          </w:p>
        </w:tc>
        <w:tc>
          <w:tcPr>
            <w:tcW w:w="0" w:type="auto"/>
            <w:vAlign w:val="center"/>
            <w:hideMark/>
          </w:tcPr>
          <w:p w14:paraId="414E9136" w14:textId="4F416759" w:rsidR="00DE3DD0" w:rsidRPr="0001365A" w:rsidDel="00AD6E06" w:rsidRDefault="00DE3DD0" w:rsidP="00154EB4">
            <w:pPr>
              <w:spacing w:after="0"/>
              <w:jc w:val="center"/>
              <w:rPr>
                <w:del w:id="166" w:author="Youri Emmanuel" w:date="2025-07-11T16:25:00Z" w16du:dateUtc="2025-07-11T20:25:00Z"/>
                <w:rFonts w:ascii="Times New Roman" w:eastAsia="Times New Roman" w:hAnsi="Times New Roman" w:cs="Times New Roman"/>
                <w:b/>
                <w:bCs/>
                <w:lang w:val="fr-FR" w:eastAsia="es-ES"/>
              </w:rPr>
            </w:pPr>
            <w:del w:id="167" w:author="Youri Emmanuel" w:date="2025-07-11T16:25:00Z" w16du:dateUtc="2025-07-11T20:25: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5C0352F1" w14:textId="080BEE1B" w:rsidTr="00154EB4">
        <w:trPr>
          <w:tblCellSpacing w:w="15" w:type="dxa"/>
          <w:del w:id="168" w:author="Youri Emmanuel" w:date="2025-07-11T16:25:00Z" w16du:dateUtc="2025-07-11T20:25:00Z"/>
        </w:trPr>
        <w:tc>
          <w:tcPr>
            <w:tcW w:w="0" w:type="auto"/>
            <w:vAlign w:val="center"/>
            <w:hideMark/>
          </w:tcPr>
          <w:p w14:paraId="0595B0A9" w14:textId="0817F7F7" w:rsidR="00DE3DD0" w:rsidRPr="0001365A" w:rsidDel="00AD6E06" w:rsidRDefault="00DE3DD0" w:rsidP="00154EB4">
            <w:pPr>
              <w:spacing w:after="0"/>
              <w:rPr>
                <w:del w:id="169" w:author="Youri Emmanuel" w:date="2025-07-11T16:25:00Z" w16du:dateUtc="2025-07-11T20:25:00Z"/>
                <w:rFonts w:ascii="Times New Roman" w:eastAsia="Times New Roman" w:hAnsi="Times New Roman" w:cs="Times New Roman"/>
                <w:lang w:val="fr-FR" w:eastAsia="es-ES"/>
              </w:rPr>
            </w:pPr>
            <w:del w:id="170" w:author="Youri Emmanuel" w:date="2025-07-11T16:25:00Z" w16du:dateUtc="2025-07-11T20:25:00Z">
              <w:r w:rsidRPr="0001365A" w:rsidDel="00AD6E06">
                <w:rPr>
                  <w:rFonts w:ascii="Times New Roman" w:eastAsia="Times New Roman" w:hAnsi="Times New Roman" w:cs="Times New Roman"/>
                  <w:lang w:val="fr-FR" w:eastAsia="es-ES"/>
                </w:rPr>
                <w:delText>Prénom, nom, qualité</w:delText>
              </w:r>
            </w:del>
          </w:p>
        </w:tc>
        <w:tc>
          <w:tcPr>
            <w:tcW w:w="0" w:type="auto"/>
            <w:vAlign w:val="center"/>
            <w:hideMark/>
          </w:tcPr>
          <w:p w14:paraId="5AA6FAC4" w14:textId="32D348EB" w:rsidR="00DE3DD0" w:rsidRPr="0001365A" w:rsidDel="00AD6E06" w:rsidRDefault="00DE3DD0" w:rsidP="00154EB4">
            <w:pPr>
              <w:spacing w:after="0"/>
              <w:rPr>
                <w:del w:id="171" w:author="Youri Emmanuel" w:date="2025-07-11T16:25:00Z" w16du:dateUtc="2025-07-11T20:25:00Z"/>
                <w:rFonts w:ascii="Times New Roman" w:eastAsia="Times New Roman" w:hAnsi="Times New Roman" w:cs="Times New Roman"/>
                <w:lang w:val="fr-FR" w:eastAsia="es-ES"/>
              </w:rPr>
            </w:pPr>
            <w:del w:id="172" w:author="Youri Emmanuel" w:date="2025-07-11T16:25:00Z" w16du:dateUtc="2025-07-11T20:25:00Z">
              <w:r w:rsidRPr="0001365A" w:rsidDel="00AD6E06">
                <w:rPr>
                  <w:rFonts w:ascii="Times New Roman" w:eastAsia="Times New Roman" w:hAnsi="Times New Roman" w:cs="Times New Roman"/>
                  <w:lang w:val="fr-FR" w:eastAsia="es-ES"/>
                </w:rPr>
                <w:delText>declarant_name_role</w:delText>
              </w:r>
            </w:del>
          </w:p>
        </w:tc>
        <w:tc>
          <w:tcPr>
            <w:tcW w:w="0" w:type="auto"/>
            <w:vAlign w:val="center"/>
            <w:hideMark/>
          </w:tcPr>
          <w:p w14:paraId="52EF13F5" w14:textId="382594EC" w:rsidR="00DE3DD0" w:rsidRPr="0001365A" w:rsidDel="00AD6E06" w:rsidRDefault="00DE3DD0" w:rsidP="00154EB4">
            <w:pPr>
              <w:spacing w:after="0"/>
              <w:rPr>
                <w:del w:id="173" w:author="Youri Emmanuel" w:date="2025-07-11T16:25:00Z" w16du:dateUtc="2025-07-11T20:25:00Z"/>
                <w:rFonts w:ascii="Times New Roman" w:eastAsia="Times New Roman" w:hAnsi="Times New Roman" w:cs="Times New Roman"/>
                <w:lang w:val="fr-FR" w:eastAsia="es-ES"/>
              </w:rPr>
            </w:pPr>
            <w:del w:id="174"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8DD8747" w14:textId="14CEF37C" w:rsidR="00DE3DD0" w:rsidRPr="0001365A" w:rsidDel="00AD6E06" w:rsidRDefault="00DE3DD0" w:rsidP="00154EB4">
            <w:pPr>
              <w:spacing w:after="0"/>
              <w:rPr>
                <w:del w:id="175"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259B9080" w14:textId="625F960A" w:rsidR="00DE3DD0" w:rsidRPr="0001365A" w:rsidDel="00AD6E06" w:rsidRDefault="00DE3DD0" w:rsidP="00154EB4">
            <w:pPr>
              <w:spacing w:after="0"/>
              <w:rPr>
                <w:del w:id="176"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7B4A4D9E" w14:textId="14718653" w:rsidTr="00154EB4">
        <w:trPr>
          <w:tblCellSpacing w:w="15" w:type="dxa"/>
          <w:del w:id="177" w:author="Youri Emmanuel" w:date="2025-07-11T16:25:00Z" w16du:dateUtc="2025-07-11T20:25:00Z"/>
        </w:trPr>
        <w:tc>
          <w:tcPr>
            <w:tcW w:w="0" w:type="auto"/>
            <w:vAlign w:val="center"/>
            <w:hideMark/>
          </w:tcPr>
          <w:p w14:paraId="0691DC98" w14:textId="67809632" w:rsidR="00DE3DD0" w:rsidRPr="0001365A" w:rsidDel="00AD6E06" w:rsidRDefault="00DE3DD0" w:rsidP="00154EB4">
            <w:pPr>
              <w:spacing w:after="0"/>
              <w:rPr>
                <w:del w:id="178" w:author="Youri Emmanuel" w:date="2025-07-11T16:25:00Z" w16du:dateUtc="2025-07-11T20:25:00Z"/>
                <w:rFonts w:ascii="Times New Roman" w:eastAsia="Times New Roman" w:hAnsi="Times New Roman" w:cs="Times New Roman"/>
                <w:lang w:val="fr-FR" w:eastAsia="es-ES"/>
              </w:rPr>
            </w:pPr>
            <w:del w:id="179" w:author="Youri Emmanuel" w:date="2025-07-11T16:25:00Z" w16du:dateUtc="2025-07-11T20:25:00Z">
              <w:r w:rsidRPr="0001365A" w:rsidDel="00AD6E06">
                <w:rPr>
                  <w:rFonts w:ascii="Times New Roman" w:eastAsia="Times New Roman" w:hAnsi="Times New Roman" w:cs="Times New Roman"/>
                  <w:lang w:val="fr-FR" w:eastAsia="es-ES"/>
                </w:rPr>
                <w:delText>Adresse complète</w:delText>
              </w:r>
            </w:del>
          </w:p>
        </w:tc>
        <w:tc>
          <w:tcPr>
            <w:tcW w:w="0" w:type="auto"/>
            <w:vAlign w:val="center"/>
            <w:hideMark/>
          </w:tcPr>
          <w:p w14:paraId="24C85C0F" w14:textId="187039C6" w:rsidR="00DE3DD0" w:rsidRPr="0001365A" w:rsidDel="00AD6E06" w:rsidRDefault="00DE3DD0" w:rsidP="00154EB4">
            <w:pPr>
              <w:spacing w:after="0"/>
              <w:rPr>
                <w:del w:id="180" w:author="Youri Emmanuel" w:date="2025-07-11T16:25:00Z" w16du:dateUtc="2025-07-11T20:25:00Z"/>
                <w:rFonts w:ascii="Times New Roman" w:eastAsia="Times New Roman" w:hAnsi="Times New Roman" w:cs="Times New Roman"/>
                <w:lang w:val="fr-FR" w:eastAsia="es-ES"/>
              </w:rPr>
            </w:pPr>
            <w:del w:id="181" w:author="Youri Emmanuel" w:date="2025-07-11T16:25:00Z" w16du:dateUtc="2025-07-11T20:25:00Z">
              <w:r w:rsidRPr="0001365A" w:rsidDel="00AD6E06">
                <w:rPr>
                  <w:rFonts w:ascii="Times New Roman" w:eastAsia="Times New Roman" w:hAnsi="Times New Roman" w:cs="Times New Roman"/>
                  <w:lang w:val="fr-FR" w:eastAsia="es-ES"/>
                </w:rPr>
                <w:delText>declarant_address</w:delText>
              </w:r>
            </w:del>
          </w:p>
        </w:tc>
        <w:tc>
          <w:tcPr>
            <w:tcW w:w="0" w:type="auto"/>
            <w:vAlign w:val="center"/>
            <w:hideMark/>
          </w:tcPr>
          <w:p w14:paraId="35805EB3" w14:textId="5465301C" w:rsidR="00DE3DD0" w:rsidRPr="0001365A" w:rsidDel="00AD6E06" w:rsidRDefault="00DE3DD0" w:rsidP="00154EB4">
            <w:pPr>
              <w:spacing w:after="0"/>
              <w:rPr>
                <w:del w:id="182" w:author="Youri Emmanuel" w:date="2025-07-11T16:25:00Z" w16du:dateUtc="2025-07-11T20:25:00Z"/>
                <w:rFonts w:ascii="Times New Roman" w:eastAsia="Times New Roman" w:hAnsi="Times New Roman" w:cs="Times New Roman"/>
                <w:lang w:val="fr-FR" w:eastAsia="es-ES"/>
              </w:rPr>
            </w:pPr>
            <w:del w:id="183"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18BDDC29" w14:textId="48F37677" w:rsidR="00DE3DD0" w:rsidRPr="0001365A" w:rsidDel="00AD6E06" w:rsidRDefault="00DE3DD0" w:rsidP="00154EB4">
            <w:pPr>
              <w:spacing w:after="0"/>
              <w:rPr>
                <w:del w:id="184"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46B3D049" w14:textId="3F149A55" w:rsidR="00DE3DD0" w:rsidRPr="0001365A" w:rsidDel="00AD6E06" w:rsidRDefault="00DE3DD0" w:rsidP="00154EB4">
            <w:pPr>
              <w:spacing w:after="0"/>
              <w:rPr>
                <w:del w:id="185"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28D710EB" w14:textId="7929C74E" w:rsidTr="00154EB4">
        <w:trPr>
          <w:tblCellSpacing w:w="15" w:type="dxa"/>
          <w:del w:id="186" w:author="Youri Emmanuel" w:date="2025-07-11T16:25:00Z" w16du:dateUtc="2025-07-11T20:25:00Z"/>
        </w:trPr>
        <w:tc>
          <w:tcPr>
            <w:tcW w:w="0" w:type="auto"/>
            <w:vAlign w:val="center"/>
            <w:hideMark/>
          </w:tcPr>
          <w:p w14:paraId="6C90A314" w14:textId="056380D8" w:rsidR="00DE3DD0" w:rsidRPr="0001365A" w:rsidDel="00AD6E06" w:rsidRDefault="00DE3DD0" w:rsidP="00154EB4">
            <w:pPr>
              <w:spacing w:after="0"/>
              <w:rPr>
                <w:del w:id="187" w:author="Youri Emmanuel" w:date="2025-07-11T16:25:00Z" w16du:dateUtc="2025-07-11T20:25:00Z"/>
                <w:rFonts w:ascii="Times New Roman" w:eastAsia="Times New Roman" w:hAnsi="Times New Roman" w:cs="Times New Roman"/>
                <w:lang w:val="fr-FR" w:eastAsia="es-ES"/>
              </w:rPr>
            </w:pPr>
            <w:del w:id="188" w:author="Youri Emmanuel" w:date="2025-07-11T16:25:00Z" w16du:dateUtc="2025-07-11T20:25:00Z">
              <w:r w:rsidRPr="0001365A" w:rsidDel="00AD6E06">
                <w:rPr>
                  <w:rFonts w:ascii="Times New Roman" w:eastAsia="Times New Roman" w:hAnsi="Times New Roman" w:cs="Times New Roman"/>
                  <w:lang w:val="fr-FR" w:eastAsia="es-ES"/>
                </w:rPr>
                <w:delText>Titre de séjour spécial n°</w:delText>
              </w:r>
            </w:del>
          </w:p>
        </w:tc>
        <w:tc>
          <w:tcPr>
            <w:tcW w:w="0" w:type="auto"/>
            <w:vAlign w:val="center"/>
            <w:hideMark/>
          </w:tcPr>
          <w:p w14:paraId="03CD19B3" w14:textId="5DEC091B" w:rsidR="00DE3DD0" w:rsidRPr="0001365A" w:rsidDel="00AD6E06" w:rsidRDefault="00DE3DD0" w:rsidP="00154EB4">
            <w:pPr>
              <w:spacing w:after="0"/>
              <w:rPr>
                <w:del w:id="189" w:author="Youri Emmanuel" w:date="2025-07-11T16:25:00Z" w16du:dateUtc="2025-07-11T20:25:00Z"/>
                <w:rFonts w:ascii="Times New Roman" w:eastAsia="Times New Roman" w:hAnsi="Times New Roman" w:cs="Times New Roman"/>
                <w:lang w:val="fr-FR" w:eastAsia="es-ES"/>
              </w:rPr>
            </w:pPr>
            <w:del w:id="190" w:author="Youri Emmanuel" w:date="2025-07-11T16:25:00Z" w16du:dateUtc="2025-07-11T20:25:00Z">
              <w:r w:rsidRPr="0001365A" w:rsidDel="00AD6E06">
                <w:rPr>
                  <w:rFonts w:ascii="Times New Roman" w:eastAsia="Times New Roman" w:hAnsi="Times New Roman" w:cs="Times New Roman"/>
                  <w:lang w:val="fr-FR" w:eastAsia="es-ES"/>
                </w:rPr>
                <w:delText>residence_card_number</w:delText>
              </w:r>
            </w:del>
          </w:p>
        </w:tc>
        <w:tc>
          <w:tcPr>
            <w:tcW w:w="0" w:type="auto"/>
            <w:vAlign w:val="center"/>
            <w:hideMark/>
          </w:tcPr>
          <w:p w14:paraId="6E5F9D00" w14:textId="2EFEDD46" w:rsidR="00DE3DD0" w:rsidRPr="0001365A" w:rsidDel="00AD6E06" w:rsidRDefault="00DE3DD0" w:rsidP="00154EB4">
            <w:pPr>
              <w:spacing w:after="0"/>
              <w:rPr>
                <w:del w:id="191" w:author="Youri Emmanuel" w:date="2025-07-11T16:25:00Z" w16du:dateUtc="2025-07-11T20:25:00Z"/>
                <w:rFonts w:ascii="Times New Roman" w:eastAsia="Times New Roman" w:hAnsi="Times New Roman" w:cs="Times New Roman"/>
                <w:lang w:val="fr-FR" w:eastAsia="es-ES"/>
              </w:rPr>
            </w:pPr>
            <w:del w:id="192"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516F2F2" w14:textId="027B8EF7" w:rsidR="00DE3DD0" w:rsidRPr="0001365A" w:rsidDel="00AD6E06" w:rsidRDefault="00DE3DD0" w:rsidP="00154EB4">
            <w:pPr>
              <w:spacing w:after="0"/>
              <w:rPr>
                <w:del w:id="193"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3C73281F" w14:textId="5928469C" w:rsidR="00DE3DD0" w:rsidRPr="0001365A" w:rsidDel="00AD6E06" w:rsidRDefault="00DE3DD0" w:rsidP="00154EB4">
            <w:pPr>
              <w:spacing w:after="0"/>
              <w:rPr>
                <w:del w:id="194"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42B82E05" w14:textId="46E72E32" w:rsidTr="00154EB4">
        <w:trPr>
          <w:tblCellSpacing w:w="15" w:type="dxa"/>
          <w:del w:id="195" w:author="Youri Emmanuel" w:date="2025-07-11T16:25:00Z" w16du:dateUtc="2025-07-11T20:25:00Z"/>
        </w:trPr>
        <w:tc>
          <w:tcPr>
            <w:tcW w:w="0" w:type="auto"/>
            <w:vAlign w:val="center"/>
            <w:hideMark/>
          </w:tcPr>
          <w:p w14:paraId="5DB0D12D" w14:textId="102E0C18" w:rsidR="00DE3DD0" w:rsidRPr="0001365A" w:rsidDel="00AD6E06" w:rsidRDefault="00DE3DD0" w:rsidP="00154EB4">
            <w:pPr>
              <w:spacing w:after="0"/>
              <w:rPr>
                <w:del w:id="196" w:author="Youri Emmanuel" w:date="2025-07-11T16:25:00Z" w16du:dateUtc="2025-07-11T20:25:00Z"/>
                <w:rFonts w:ascii="Times New Roman" w:eastAsia="Times New Roman" w:hAnsi="Times New Roman" w:cs="Times New Roman"/>
                <w:lang w:val="fr-FR" w:eastAsia="es-ES"/>
              </w:rPr>
            </w:pPr>
            <w:del w:id="197" w:author="Youri Emmanuel" w:date="2025-07-11T16:25:00Z" w16du:dateUtc="2025-07-11T20:25:00Z">
              <w:r w:rsidRPr="0001365A" w:rsidDel="00AD6E06">
                <w:rPr>
                  <w:rFonts w:ascii="Times New Roman" w:eastAsia="Times New Roman" w:hAnsi="Times New Roman" w:cs="Times New Roman"/>
                  <w:lang w:val="fr-FR" w:eastAsia="es-ES"/>
                </w:rPr>
                <w:delText>Délivré le</w:delText>
              </w:r>
            </w:del>
          </w:p>
        </w:tc>
        <w:tc>
          <w:tcPr>
            <w:tcW w:w="0" w:type="auto"/>
            <w:vAlign w:val="center"/>
            <w:hideMark/>
          </w:tcPr>
          <w:p w14:paraId="635581F7" w14:textId="00C1898F" w:rsidR="00DE3DD0" w:rsidRPr="0001365A" w:rsidDel="00AD6E06" w:rsidRDefault="00DE3DD0" w:rsidP="00154EB4">
            <w:pPr>
              <w:spacing w:after="0"/>
              <w:rPr>
                <w:del w:id="198" w:author="Youri Emmanuel" w:date="2025-07-11T16:25:00Z" w16du:dateUtc="2025-07-11T20:25:00Z"/>
                <w:rFonts w:ascii="Times New Roman" w:eastAsia="Times New Roman" w:hAnsi="Times New Roman" w:cs="Times New Roman"/>
                <w:lang w:val="fr-FR" w:eastAsia="es-ES"/>
              </w:rPr>
            </w:pPr>
            <w:del w:id="199" w:author="Youri Emmanuel" w:date="2025-07-11T16:25:00Z" w16du:dateUtc="2025-07-11T20:25:00Z">
              <w:r w:rsidRPr="0001365A" w:rsidDel="00AD6E06">
                <w:rPr>
                  <w:rFonts w:ascii="Times New Roman" w:eastAsia="Times New Roman" w:hAnsi="Times New Roman" w:cs="Times New Roman"/>
                  <w:lang w:val="fr-FR" w:eastAsia="es-ES"/>
                </w:rPr>
                <w:delText>residence_card_issue_date</w:delText>
              </w:r>
            </w:del>
          </w:p>
        </w:tc>
        <w:tc>
          <w:tcPr>
            <w:tcW w:w="0" w:type="auto"/>
            <w:vAlign w:val="center"/>
            <w:hideMark/>
          </w:tcPr>
          <w:p w14:paraId="6267B9AB" w14:textId="36D0A8CD" w:rsidR="00DE3DD0" w:rsidRPr="0001365A" w:rsidDel="00AD6E06" w:rsidRDefault="00DE3DD0" w:rsidP="00154EB4">
            <w:pPr>
              <w:spacing w:after="0"/>
              <w:rPr>
                <w:del w:id="200" w:author="Youri Emmanuel" w:date="2025-07-11T16:25:00Z" w16du:dateUtc="2025-07-11T20:25:00Z"/>
                <w:rFonts w:ascii="Times New Roman" w:eastAsia="Times New Roman" w:hAnsi="Times New Roman" w:cs="Times New Roman"/>
                <w:lang w:val="fr-FR" w:eastAsia="es-ES"/>
              </w:rPr>
            </w:pPr>
            <w:del w:id="201" w:author="Youri Emmanuel" w:date="2025-07-11T16:25:00Z" w16du:dateUtc="2025-07-11T20:25: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404AC643" w14:textId="7DE88777" w:rsidR="00DE3DD0" w:rsidRPr="0001365A" w:rsidDel="00AD6E06" w:rsidRDefault="00DE3DD0" w:rsidP="00154EB4">
            <w:pPr>
              <w:spacing w:after="0"/>
              <w:rPr>
                <w:del w:id="202"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0FA4DCD2" w14:textId="5CA1D14C" w:rsidR="00DE3DD0" w:rsidRPr="0001365A" w:rsidDel="00AD6E06" w:rsidRDefault="00DE3DD0" w:rsidP="00154EB4">
            <w:pPr>
              <w:spacing w:after="0"/>
              <w:rPr>
                <w:del w:id="203"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17038843" w14:textId="735A8F84" w:rsidTr="00154EB4">
        <w:trPr>
          <w:tblCellSpacing w:w="15" w:type="dxa"/>
          <w:del w:id="204" w:author="Youri Emmanuel" w:date="2025-07-11T16:25:00Z" w16du:dateUtc="2025-07-11T20:25:00Z"/>
        </w:trPr>
        <w:tc>
          <w:tcPr>
            <w:tcW w:w="0" w:type="auto"/>
            <w:vAlign w:val="center"/>
            <w:hideMark/>
          </w:tcPr>
          <w:p w14:paraId="2ECA4577" w14:textId="203976B4" w:rsidR="00DE3DD0" w:rsidRPr="0001365A" w:rsidDel="00AD6E06" w:rsidRDefault="00DE3DD0" w:rsidP="00154EB4">
            <w:pPr>
              <w:spacing w:after="0"/>
              <w:rPr>
                <w:del w:id="205" w:author="Youri Emmanuel" w:date="2025-07-11T16:25:00Z" w16du:dateUtc="2025-07-11T20:25:00Z"/>
                <w:rFonts w:ascii="Times New Roman" w:eastAsia="Times New Roman" w:hAnsi="Times New Roman" w:cs="Times New Roman"/>
                <w:lang w:val="fr-FR" w:eastAsia="es-ES"/>
              </w:rPr>
            </w:pPr>
            <w:del w:id="206" w:author="Youri Emmanuel" w:date="2025-07-11T16:25:00Z" w16du:dateUtc="2025-07-11T20:25:00Z">
              <w:r w:rsidRPr="0001365A" w:rsidDel="00AD6E06">
                <w:rPr>
                  <w:rFonts w:ascii="Times New Roman" w:eastAsia="Times New Roman" w:hAnsi="Times New Roman" w:cs="Times New Roman"/>
                  <w:lang w:val="fr-FR" w:eastAsia="es-ES"/>
                </w:rPr>
                <w:delText>Société de destruction</w:delText>
              </w:r>
            </w:del>
          </w:p>
        </w:tc>
        <w:tc>
          <w:tcPr>
            <w:tcW w:w="0" w:type="auto"/>
            <w:vAlign w:val="center"/>
            <w:hideMark/>
          </w:tcPr>
          <w:p w14:paraId="20D7C34B" w14:textId="206C4C09" w:rsidR="00DE3DD0" w:rsidRPr="0001365A" w:rsidDel="00AD6E06" w:rsidRDefault="00DE3DD0" w:rsidP="00154EB4">
            <w:pPr>
              <w:spacing w:after="0"/>
              <w:rPr>
                <w:del w:id="207" w:author="Youri Emmanuel" w:date="2025-07-11T16:25:00Z" w16du:dateUtc="2025-07-11T20:25:00Z"/>
                <w:rFonts w:ascii="Times New Roman" w:eastAsia="Times New Roman" w:hAnsi="Times New Roman" w:cs="Times New Roman"/>
                <w:lang w:val="fr-FR" w:eastAsia="es-ES"/>
              </w:rPr>
            </w:pPr>
            <w:del w:id="208" w:author="Youri Emmanuel" w:date="2025-07-11T16:25:00Z" w16du:dateUtc="2025-07-11T20:25:00Z">
              <w:r w:rsidRPr="0001365A" w:rsidDel="00AD6E06">
                <w:rPr>
                  <w:rFonts w:ascii="Times New Roman" w:eastAsia="Times New Roman" w:hAnsi="Times New Roman" w:cs="Times New Roman"/>
                  <w:lang w:val="fr-FR" w:eastAsia="es-ES"/>
                </w:rPr>
                <w:delText>destruction_company</w:delText>
              </w:r>
            </w:del>
          </w:p>
        </w:tc>
        <w:tc>
          <w:tcPr>
            <w:tcW w:w="0" w:type="auto"/>
            <w:vAlign w:val="center"/>
            <w:hideMark/>
          </w:tcPr>
          <w:p w14:paraId="106BDEA7" w14:textId="26B02533" w:rsidR="00DE3DD0" w:rsidRPr="0001365A" w:rsidDel="00AD6E06" w:rsidRDefault="00DE3DD0" w:rsidP="00154EB4">
            <w:pPr>
              <w:spacing w:after="0"/>
              <w:rPr>
                <w:del w:id="209" w:author="Youri Emmanuel" w:date="2025-07-11T16:25:00Z" w16du:dateUtc="2025-07-11T20:25:00Z"/>
                <w:rFonts w:ascii="Times New Roman" w:eastAsia="Times New Roman" w:hAnsi="Times New Roman" w:cs="Times New Roman"/>
                <w:lang w:val="fr-FR" w:eastAsia="es-ES"/>
              </w:rPr>
            </w:pPr>
            <w:del w:id="210"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15496E4F" w14:textId="02604084" w:rsidR="00DE3DD0" w:rsidRPr="0001365A" w:rsidDel="00AD6E06" w:rsidRDefault="00DE3DD0" w:rsidP="00154EB4">
            <w:pPr>
              <w:spacing w:after="0"/>
              <w:rPr>
                <w:del w:id="211" w:author="Youri Emmanuel" w:date="2025-07-11T16:25:00Z" w16du:dateUtc="2025-07-11T20:25:00Z"/>
                <w:rFonts w:ascii="Times New Roman" w:eastAsia="Times New Roman" w:hAnsi="Times New Roman" w:cs="Times New Roman"/>
                <w:lang w:val="fr-FR" w:eastAsia="es-ES"/>
              </w:rPr>
            </w:pPr>
            <w:del w:id="212" w:author="Youri Emmanuel" w:date="2025-07-11T16:25:00Z" w16du:dateUtc="2025-07-11T20:25:00Z">
              <w:r w:rsidRPr="0001365A" w:rsidDel="00AD6E06">
                <w:rPr>
                  <w:rFonts w:ascii="Times New Roman" w:eastAsia="Times New Roman" w:hAnsi="Times New Roman" w:cs="Times New Roman"/>
                  <w:lang w:val="fr-FR" w:eastAsia="es-ES"/>
                </w:rPr>
                <w:delText>150</w:delText>
              </w:r>
            </w:del>
          </w:p>
        </w:tc>
        <w:tc>
          <w:tcPr>
            <w:tcW w:w="0" w:type="auto"/>
            <w:vAlign w:val="center"/>
            <w:hideMark/>
          </w:tcPr>
          <w:p w14:paraId="3D1984AC" w14:textId="4197B07D" w:rsidR="00DE3DD0" w:rsidRPr="0001365A" w:rsidDel="00AD6E06" w:rsidRDefault="00DE3DD0" w:rsidP="00154EB4">
            <w:pPr>
              <w:spacing w:after="0"/>
              <w:rPr>
                <w:del w:id="213" w:author="Youri Emmanuel" w:date="2025-07-11T16:25:00Z" w16du:dateUtc="2025-07-11T20:25:00Z"/>
                <w:rFonts w:ascii="Times New Roman" w:eastAsia="Times New Roman" w:hAnsi="Times New Roman" w:cs="Times New Roman"/>
                <w:lang w:val="fr-FR" w:eastAsia="es-ES"/>
              </w:rPr>
            </w:pPr>
          </w:p>
        </w:tc>
      </w:tr>
      <w:tr w:rsidR="00DE3DD0" w:rsidRPr="0001365A" w:rsidDel="00AD6E06" w14:paraId="0D088561" w14:textId="29DD22E6" w:rsidTr="00154EB4">
        <w:trPr>
          <w:tblCellSpacing w:w="15" w:type="dxa"/>
          <w:del w:id="214" w:author="Youri Emmanuel" w:date="2025-07-11T16:25:00Z" w16du:dateUtc="2025-07-11T20:25:00Z"/>
        </w:trPr>
        <w:tc>
          <w:tcPr>
            <w:tcW w:w="0" w:type="auto"/>
            <w:vAlign w:val="center"/>
            <w:hideMark/>
          </w:tcPr>
          <w:p w14:paraId="7D8F3AA4" w14:textId="6E288F70" w:rsidR="00DE3DD0" w:rsidRPr="0001365A" w:rsidDel="00AD6E06" w:rsidRDefault="00DE3DD0" w:rsidP="00154EB4">
            <w:pPr>
              <w:spacing w:after="0"/>
              <w:rPr>
                <w:del w:id="215" w:author="Youri Emmanuel" w:date="2025-07-11T16:25:00Z" w16du:dateUtc="2025-07-11T20:25:00Z"/>
                <w:rFonts w:ascii="Times New Roman" w:eastAsia="Times New Roman" w:hAnsi="Times New Roman" w:cs="Times New Roman"/>
                <w:lang w:val="fr-FR" w:eastAsia="es-ES"/>
              </w:rPr>
            </w:pPr>
            <w:del w:id="216" w:author="Youri Emmanuel" w:date="2025-07-11T16:25:00Z" w16du:dateUtc="2025-07-11T20:25:00Z">
              <w:r w:rsidRPr="0001365A" w:rsidDel="00AD6E06">
                <w:rPr>
                  <w:rFonts w:ascii="Times New Roman" w:eastAsia="Times New Roman" w:hAnsi="Times New Roman" w:cs="Times New Roman"/>
                  <w:lang w:val="fr-FR" w:eastAsia="es-ES"/>
                </w:rPr>
                <w:delText>Marque</w:delText>
              </w:r>
            </w:del>
          </w:p>
        </w:tc>
        <w:tc>
          <w:tcPr>
            <w:tcW w:w="0" w:type="auto"/>
            <w:vAlign w:val="center"/>
            <w:hideMark/>
          </w:tcPr>
          <w:p w14:paraId="7AC9B0A4" w14:textId="017227B3" w:rsidR="00DE3DD0" w:rsidRPr="0001365A" w:rsidDel="00AD6E06" w:rsidRDefault="00DE3DD0" w:rsidP="00154EB4">
            <w:pPr>
              <w:spacing w:after="0"/>
              <w:rPr>
                <w:del w:id="217" w:author="Youri Emmanuel" w:date="2025-07-11T16:25:00Z" w16du:dateUtc="2025-07-11T20:25:00Z"/>
                <w:rFonts w:ascii="Times New Roman" w:eastAsia="Times New Roman" w:hAnsi="Times New Roman" w:cs="Times New Roman"/>
                <w:lang w:val="fr-FR" w:eastAsia="es-ES"/>
              </w:rPr>
            </w:pPr>
            <w:del w:id="218" w:author="Youri Emmanuel" w:date="2025-07-11T16:25:00Z" w16du:dateUtc="2025-07-11T20:25:00Z">
              <w:r w:rsidRPr="0001365A" w:rsidDel="00AD6E06">
                <w:rPr>
                  <w:rFonts w:ascii="Times New Roman" w:eastAsia="Times New Roman" w:hAnsi="Times New Roman" w:cs="Times New Roman"/>
                  <w:lang w:val="fr-FR" w:eastAsia="es-ES"/>
                </w:rPr>
                <w:delText>vehicle_make</w:delText>
              </w:r>
            </w:del>
          </w:p>
        </w:tc>
        <w:tc>
          <w:tcPr>
            <w:tcW w:w="0" w:type="auto"/>
            <w:vAlign w:val="center"/>
            <w:hideMark/>
          </w:tcPr>
          <w:p w14:paraId="268A8894" w14:textId="587DD707" w:rsidR="00DE3DD0" w:rsidRPr="0001365A" w:rsidDel="00AD6E06" w:rsidRDefault="00DE3DD0" w:rsidP="00154EB4">
            <w:pPr>
              <w:spacing w:after="0"/>
              <w:rPr>
                <w:del w:id="219" w:author="Youri Emmanuel" w:date="2025-07-11T16:25:00Z" w16du:dateUtc="2025-07-11T20:25:00Z"/>
                <w:rFonts w:ascii="Times New Roman" w:eastAsia="Times New Roman" w:hAnsi="Times New Roman" w:cs="Times New Roman"/>
                <w:lang w:val="fr-FR" w:eastAsia="es-ES"/>
              </w:rPr>
            </w:pPr>
            <w:del w:id="220"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BA65921" w14:textId="4BEA41D5" w:rsidR="00DE3DD0" w:rsidRPr="0001365A" w:rsidDel="00AD6E06" w:rsidRDefault="00DE3DD0" w:rsidP="00154EB4">
            <w:pPr>
              <w:spacing w:after="0"/>
              <w:rPr>
                <w:del w:id="221" w:author="Youri Emmanuel" w:date="2025-07-11T16:25:00Z" w16du:dateUtc="2025-07-11T20:25:00Z"/>
                <w:rFonts w:ascii="Times New Roman" w:eastAsia="Times New Roman" w:hAnsi="Times New Roman" w:cs="Times New Roman"/>
                <w:lang w:val="fr-FR" w:eastAsia="es-ES"/>
              </w:rPr>
            </w:pPr>
            <w:del w:id="222" w:author="Youri Emmanuel" w:date="2025-07-11T16:25:00Z" w16du:dateUtc="2025-07-11T20:25:00Z">
              <w:r w:rsidRPr="0001365A" w:rsidDel="00AD6E06">
                <w:rPr>
                  <w:rFonts w:ascii="Times New Roman" w:eastAsia="Times New Roman" w:hAnsi="Times New Roman" w:cs="Times New Roman"/>
                  <w:lang w:val="fr-FR" w:eastAsia="es-ES"/>
                </w:rPr>
                <w:delText>50</w:delText>
              </w:r>
            </w:del>
          </w:p>
        </w:tc>
        <w:tc>
          <w:tcPr>
            <w:tcW w:w="0" w:type="auto"/>
            <w:vAlign w:val="center"/>
            <w:hideMark/>
          </w:tcPr>
          <w:p w14:paraId="27B605C8" w14:textId="74EC5747" w:rsidR="00DE3DD0" w:rsidRPr="0001365A" w:rsidDel="00AD6E06" w:rsidRDefault="00DE3DD0" w:rsidP="00154EB4">
            <w:pPr>
              <w:spacing w:after="0"/>
              <w:rPr>
                <w:del w:id="223" w:author="Youri Emmanuel" w:date="2025-07-11T16:25:00Z" w16du:dateUtc="2025-07-11T20:25:00Z"/>
                <w:rFonts w:ascii="Times New Roman" w:eastAsia="Times New Roman" w:hAnsi="Times New Roman" w:cs="Times New Roman"/>
                <w:lang w:val="fr-FR" w:eastAsia="es-ES"/>
              </w:rPr>
            </w:pPr>
          </w:p>
        </w:tc>
      </w:tr>
      <w:tr w:rsidR="00DE3DD0" w:rsidRPr="0001365A" w:rsidDel="00AD6E06" w14:paraId="54E7718E" w14:textId="4A766D26" w:rsidTr="00154EB4">
        <w:trPr>
          <w:tblCellSpacing w:w="15" w:type="dxa"/>
          <w:del w:id="224" w:author="Youri Emmanuel" w:date="2025-07-11T16:25:00Z" w16du:dateUtc="2025-07-11T20:25:00Z"/>
        </w:trPr>
        <w:tc>
          <w:tcPr>
            <w:tcW w:w="0" w:type="auto"/>
            <w:vAlign w:val="center"/>
            <w:hideMark/>
          </w:tcPr>
          <w:p w14:paraId="1AF184CD" w14:textId="7E292916" w:rsidR="00DE3DD0" w:rsidRPr="0001365A" w:rsidDel="00AD6E06" w:rsidRDefault="00DE3DD0" w:rsidP="00154EB4">
            <w:pPr>
              <w:spacing w:after="0"/>
              <w:rPr>
                <w:del w:id="225" w:author="Youri Emmanuel" w:date="2025-07-11T16:25:00Z" w16du:dateUtc="2025-07-11T20:25:00Z"/>
                <w:rFonts w:ascii="Times New Roman" w:eastAsia="Times New Roman" w:hAnsi="Times New Roman" w:cs="Times New Roman"/>
                <w:lang w:val="fr-FR" w:eastAsia="es-ES"/>
              </w:rPr>
            </w:pPr>
            <w:del w:id="226" w:author="Youri Emmanuel" w:date="2025-07-11T16:25:00Z" w16du:dateUtc="2025-07-11T20:25:00Z">
              <w:r w:rsidRPr="0001365A" w:rsidDel="00AD6E06">
                <w:rPr>
                  <w:rFonts w:ascii="Times New Roman" w:eastAsia="Times New Roman" w:hAnsi="Times New Roman" w:cs="Times New Roman"/>
                  <w:lang w:val="fr-FR" w:eastAsia="es-ES"/>
                </w:rPr>
                <w:delText>Type</w:delText>
              </w:r>
            </w:del>
          </w:p>
        </w:tc>
        <w:tc>
          <w:tcPr>
            <w:tcW w:w="0" w:type="auto"/>
            <w:vAlign w:val="center"/>
            <w:hideMark/>
          </w:tcPr>
          <w:p w14:paraId="3E80668B" w14:textId="6411DA95" w:rsidR="00DE3DD0" w:rsidRPr="0001365A" w:rsidDel="00AD6E06" w:rsidRDefault="00DE3DD0" w:rsidP="00154EB4">
            <w:pPr>
              <w:spacing w:after="0"/>
              <w:rPr>
                <w:del w:id="227" w:author="Youri Emmanuel" w:date="2025-07-11T16:25:00Z" w16du:dateUtc="2025-07-11T20:25:00Z"/>
                <w:rFonts w:ascii="Times New Roman" w:eastAsia="Times New Roman" w:hAnsi="Times New Roman" w:cs="Times New Roman"/>
                <w:lang w:val="fr-FR" w:eastAsia="es-ES"/>
              </w:rPr>
            </w:pPr>
            <w:del w:id="228" w:author="Youri Emmanuel" w:date="2025-07-11T16:25:00Z" w16du:dateUtc="2025-07-11T20:25:00Z">
              <w:r w:rsidRPr="0001365A" w:rsidDel="00AD6E06">
                <w:rPr>
                  <w:rFonts w:ascii="Times New Roman" w:eastAsia="Times New Roman" w:hAnsi="Times New Roman" w:cs="Times New Roman"/>
                  <w:lang w:val="fr-FR" w:eastAsia="es-ES"/>
                </w:rPr>
                <w:delText>vehicle_type</w:delText>
              </w:r>
            </w:del>
          </w:p>
        </w:tc>
        <w:tc>
          <w:tcPr>
            <w:tcW w:w="0" w:type="auto"/>
            <w:vAlign w:val="center"/>
            <w:hideMark/>
          </w:tcPr>
          <w:p w14:paraId="5EEAB391" w14:textId="16F94F1F" w:rsidR="00DE3DD0" w:rsidRPr="0001365A" w:rsidDel="00AD6E06" w:rsidRDefault="00DE3DD0" w:rsidP="00154EB4">
            <w:pPr>
              <w:spacing w:after="0"/>
              <w:rPr>
                <w:del w:id="229" w:author="Youri Emmanuel" w:date="2025-07-11T16:25:00Z" w16du:dateUtc="2025-07-11T20:25:00Z"/>
                <w:rFonts w:ascii="Times New Roman" w:eastAsia="Times New Roman" w:hAnsi="Times New Roman" w:cs="Times New Roman"/>
                <w:lang w:val="fr-FR" w:eastAsia="es-ES"/>
              </w:rPr>
            </w:pPr>
            <w:del w:id="230"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CF7B00B" w14:textId="0D89C3FB" w:rsidR="00DE3DD0" w:rsidRPr="0001365A" w:rsidDel="00AD6E06" w:rsidRDefault="00DE3DD0" w:rsidP="00154EB4">
            <w:pPr>
              <w:spacing w:after="0"/>
              <w:rPr>
                <w:del w:id="231" w:author="Youri Emmanuel" w:date="2025-07-11T16:25:00Z" w16du:dateUtc="2025-07-11T20:25:00Z"/>
                <w:rFonts w:ascii="Times New Roman" w:eastAsia="Times New Roman" w:hAnsi="Times New Roman" w:cs="Times New Roman"/>
                <w:lang w:val="fr-FR" w:eastAsia="es-ES"/>
              </w:rPr>
            </w:pPr>
            <w:del w:id="232" w:author="Youri Emmanuel" w:date="2025-07-11T16:25:00Z" w16du:dateUtc="2025-07-11T20:25:00Z">
              <w:r w:rsidRPr="0001365A" w:rsidDel="00AD6E06">
                <w:rPr>
                  <w:rFonts w:ascii="Times New Roman" w:eastAsia="Times New Roman" w:hAnsi="Times New Roman" w:cs="Times New Roman"/>
                  <w:lang w:val="fr-FR" w:eastAsia="es-ES"/>
                </w:rPr>
                <w:delText>50</w:delText>
              </w:r>
            </w:del>
          </w:p>
        </w:tc>
        <w:tc>
          <w:tcPr>
            <w:tcW w:w="0" w:type="auto"/>
            <w:vAlign w:val="center"/>
            <w:hideMark/>
          </w:tcPr>
          <w:p w14:paraId="75298530" w14:textId="79303BE3" w:rsidR="00DE3DD0" w:rsidRPr="0001365A" w:rsidDel="00AD6E06" w:rsidRDefault="00DE3DD0" w:rsidP="00154EB4">
            <w:pPr>
              <w:spacing w:after="0"/>
              <w:rPr>
                <w:del w:id="233" w:author="Youri Emmanuel" w:date="2025-07-11T16:25:00Z" w16du:dateUtc="2025-07-11T20:25:00Z"/>
                <w:rFonts w:ascii="Times New Roman" w:eastAsia="Times New Roman" w:hAnsi="Times New Roman" w:cs="Times New Roman"/>
                <w:lang w:val="fr-FR" w:eastAsia="es-ES"/>
              </w:rPr>
            </w:pPr>
          </w:p>
        </w:tc>
      </w:tr>
      <w:tr w:rsidR="00DE3DD0" w:rsidRPr="0001365A" w:rsidDel="00AD6E06" w14:paraId="49B329F3" w14:textId="6F18CD70" w:rsidTr="00154EB4">
        <w:trPr>
          <w:tblCellSpacing w:w="15" w:type="dxa"/>
          <w:del w:id="234" w:author="Youri Emmanuel" w:date="2025-07-11T16:25:00Z" w16du:dateUtc="2025-07-11T20:25:00Z"/>
        </w:trPr>
        <w:tc>
          <w:tcPr>
            <w:tcW w:w="0" w:type="auto"/>
            <w:vAlign w:val="center"/>
            <w:hideMark/>
          </w:tcPr>
          <w:p w14:paraId="4DFC3CD0" w14:textId="69E1A0A5" w:rsidR="00DE3DD0" w:rsidRPr="0001365A" w:rsidDel="00AD6E06" w:rsidRDefault="00DE3DD0" w:rsidP="00154EB4">
            <w:pPr>
              <w:spacing w:after="0"/>
              <w:rPr>
                <w:del w:id="235" w:author="Youri Emmanuel" w:date="2025-07-11T16:25:00Z" w16du:dateUtc="2025-07-11T20:25:00Z"/>
                <w:rFonts w:ascii="Times New Roman" w:eastAsia="Times New Roman" w:hAnsi="Times New Roman" w:cs="Times New Roman"/>
                <w:lang w:val="fr-FR" w:eastAsia="es-ES"/>
              </w:rPr>
            </w:pPr>
            <w:del w:id="236" w:author="Youri Emmanuel" w:date="2025-07-11T16:25:00Z" w16du:dateUtc="2025-07-11T20:25:00Z">
              <w:r w:rsidRPr="0001365A" w:rsidDel="00AD6E06">
                <w:rPr>
                  <w:rFonts w:ascii="Times New Roman" w:eastAsia="Times New Roman" w:hAnsi="Times New Roman" w:cs="Times New Roman"/>
                  <w:lang w:val="fr-FR" w:eastAsia="es-ES"/>
                </w:rPr>
                <w:delText>Numéro de châssis</w:delText>
              </w:r>
            </w:del>
          </w:p>
        </w:tc>
        <w:tc>
          <w:tcPr>
            <w:tcW w:w="0" w:type="auto"/>
            <w:vAlign w:val="center"/>
            <w:hideMark/>
          </w:tcPr>
          <w:p w14:paraId="60B5C470" w14:textId="25C95934" w:rsidR="00DE3DD0" w:rsidRPr="0001365A" w:rsidDel="00AD6E06" w:rsidRDefault="00DE3DD0" w:rsidP="00154EB4">
            <w:pPr>
              <w:spacing w:after="0"/>
              <w:rPr>
                <w:del w:id="237" w:author="Youri Emmanuel" w:date="2025-07-11T16:25:00Z" w16du:dateUtc="2025-07-11T20:25:00Z"/>
                <w:rFonts w:ascii="Times New Roman" w:eastAsia="Times New Roman" w:hAnsi="Times New Roman" w:cs="Times New Roman"/>
                <w:lang w:val="fr-FR" w:eastAsia="es-ES"/>
              </w:rPr>
            </w:pPr>
            <w:del w:id="238" w:author="Youri Emmanuel" w:date="2025-07-11T16:25:00Z" w16du:dateUtc="2025-07-11T20:25:00Z">
              <w:r w:rsidRPr="0001365A" w:rsidDel="00AD6E06">
                <w:rPr>
                  <w:rFonts w:ascii="Times New Roman" w:eastAsia="Times New Roman" w:hAnsi="Times New Roman" w:cs="Times New Roman"/>
                  <w:lang w:val="fr-FR" w:eastAsia="es-ES"/>
                </w:rPr>
                <w:delText>vehicle_vin</w:delText>
              </w:r>
            </w:del>
          </w:p>
        </w:tc>
        <w:tc>
          <w:tcPr>
            <w:tcW w:w="0" w:type="auto"/>
            <w:vAlign w:val="center"/>
            <w:hideMark/>
          </w:tcPr>
          <w:p w14:paraId="383DE477" w14:textId="3728F682" w:rsidR="00DE3DD0" w:rsidRPr="0001365A" w:rsidDel="00AD6E06" w:rsidRDefault="00DE3DD0" w:rsidP="00154EB4">
            <w:pPr>
              <w:spacing w:after="0"/>
              <w:rPr>
                <w:del w:id="239" w:author="Youri Emmanuel" w:date="2025-07-11T16:25:00Z" w16du:dateUtc="2025-07-11T20:25:00Z"/>
                <w:rFonts w:ascii="Times New Roman" w:eastAsia="Times New Roman" w:hAnsi="Times New Roman" w:cs="Times New Roman"/>
                <w:lang w:val="fr-FR" w:eastAsia="es-ES"/>
              </w:rPr>
            </w:pPr>
            <w:del w:id="240"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97272A9" w14:textId="5802B28E" w:rsidR="00DE3DD0" w:rsidRPr="0001365A" w:rsidDel="00AD6E06" w:rsidRDefault="00DE3DD0" w:rsidP="00154EB4">
            <w:pPr>
              <w:spacing w:after="0"/>
              <w:rPr>
                <w:del w:id="241" w:author="Youri Emmanuel" w:date="2025-07-11T16:25:00Z" w16du:dateUtc="2025-07-11T20:25:00Z"/>
                <w:rFonts w:ascii="Times New Roman" w:eastAsia="Times New Roman" w:hAnsi="Times New Roman" w:cs="Times New Roman"/>
                <w:lang w:val="fr-FR" w:eastAsia="es-ES"/>
              </w:rPr>
            </w:pPr>
            <w:del w:id="242" w:author="Youri Emmanuel" w:date="2025-07-11T16:25:00Z" w16du:dateUtc="2025-07-11T20:25:00Z">
              <w:r w:rsidRPr="0001365A" w:rsidDel="00AD6E06">
                <w:rPr>
                  <w:rFonts w:ascii="Times New Roman" w:eastAsia="Times New Roman" w:hAnsi="Times New Roman" w:cs="Times New Roman"/>
                  <w:lang w:val="fr-FR" w:eastAsia="es-ES"/>
                </w:rPr>
                <w:delText>20</w:delText>
              </w:r>
            </w:del>
          </w:p>
        </w:tc>
        <w:tc>
          <w:tcPr>
            <w:tcW w:w="0" w:type="auto"/>
            <w:vAlign w:val="center"/>
            <w:hideMark/>
          </w:tcPr>
          <w:p w14:paraId="76A59788" w14:textId="7A88D9CF" w:rsidR="00DE3DD0" w:rsidRPr="0001365A" w:rsidDel="00AD6E06" w:rsidRDefault="00DE3DD0" w:rsidP="00154EB4">
            <w:pPr>
              <w:spacing w:after="0"/>
              <w:rPr>
                <w:del w:id="243" w:author="Youri Emmanuel" w:date="2025-07-11T16:25:00Z" w16du:dateUtc="2025-07-11T20:25:00Z"/>
                <w:rFonts w:ascii="Times New Roman" w:eastAsia="Times New Roman" w:hAnsi="Times New Roman" w:cs="Times New Roman"/>
                <w:lang w:val="fr-FR" w:eastAsia="es-ES"/>
              </w:rPr>
            </w:pPr>
          </w:p>
        </w:tc>
      </w:tr>
      <w:tr w:rsidR="00DE3DD0" w:rsidRPr="0001365A" w:rsidDel="00AD6E06" w14:paraId="2CD4F351" w14:textId="6DF663D1" w:rsidTr="00154EB4">
        <w:trPr>
          <w:tblCellSpacing w:w="15" w:type="dxa"/>
          <w:del w:id="244" w:author="Youri Emmanuel" w:date="2025-07-11T16:25:00Z" w16du:dateUtc="2025-07-11T20:25:00Z"/>
        </w:trPr>
        <w:tc>
          <w:tcPr>
            <w:tcW w:w="0" w:type="auto"/>
            <w:vAlign w:val="center"/>
            <w:hideMark/>
          </w:tcPr>
          <w:p w14:paraId="795D3EB1" w14:textId="59D983BC" w:rsidR="00DE3DD0" w:rsidRPr="0001365A" w:rsidDel="00AD6E06" w:rsidRDefault="00DE3DD0" w:rsidP="00154EB4">
            <w:pPr>
              <w:spacing w:after="0"/>
              <w:rPr>
                <w:del w:id="245" w:author="Youri Emmanuel" w:date="2025-07-11T16:25:00Z" w16du:dateUtc="2025-07-11T20:25:00Z"/>
                <w:rFonts w:ascii="Times New Roman" w:eastAsia="Times New Roman" w:hAnsi="Times New Roman" w:cs="Times New Roman"/>
                <w:lang w:val="fr-FR" w:eastAsia="es-ES"/>
              </w:rPr>
            </w:pPr>
            <w:del w:id="246" w:author="Youri Emmanuel" w:date="2025-07-11T16:25:00Z" w16du:dateUtc="2025-07-11T20:25:00Z">
              <w:r w:rsidRPr="0001365A" w:rsidDel="00AD6E06">
                <w:rPr>
                  <w:rFonts w:ascii="Times New Roman" w:eastAsia="Times New Roman" w:hAnsi="Times New Roman" w:cs="Times New Roman"/>
                  <w:lang w:val="fr-FR" w:eastAsia="es-ES"/>
                </w:rPr>
                <w:delText>Immatriculation</w:delText>
              </w:r>
            </w:del>
          </w:p>
        </w:tc>
        <w:tc>
          <w:tcPr>
            <w:tcW w:w="0" w:type="auto"/>
            <w:vAlign w:val="center"/>
            <w:hideMark/>
          </w:tcPr>
          <w:p w14:paraId="093B1054" w14:textId="6F72ECD7" w:rsidR="00DE3DD0" w:rsidRPr="0001365A" w:rsidDel="00AD6E06" w:rsidRDefault="00DE3DD0" w:rsidP="00154EB4">
            <w:pPr>
              <w:spacing w:after="0"/>
              <w:rPr>
                <w:del w:id="247" w:author="Youri Emmanuel" w:date="2025-07-11T16:25:00Z" w16du:dateUtc="2025-07-11T20:25:00Z"/>
                <w:rFonts w:ascii="Times New Roman" w:eastAsia="Times New Roman" w:hAnsi="Times New Roman" w:cs="Times New Roman"/>
                <w:lang w:val="fr-FR" w:eastAsia="es-ES"/>
              </w:rPr>
            </w:pPr>
            <w:del w:id="248" w:author="Youri Emmanuel" w:date="2025-07-11T16:25:00Z" w16du:dateUtc="2025-07-11T20:25:00Z">
              <w:r w:rsidRPr="0001365A" w:rsidDel="00AD6E06">
                <w:rPr>
                  <w:rFonts w:ascii="Times New Roman" w:eastAsia="Times New Roman" w:hAnsi="Times New Roman" w:cs="Times New Roman"/>
                  <w:lang w:val="fr-FR" w:eastAsia="es-ES"/>
                </w:rPr>
                <w:delText>vehicle_plate</w:delText>
              </w:r>
            </w:del>
          </w:p>
        </w:tc>
        <w:tc>
          <w:tcPr>
            <w:tcW w:w="0" w:type="auto"/>
            <w:vAlign w:val="center"/>
            <w:hideMark/>
          </w:tcPr>
          <w:p w14:paraId="39EE1C17" w14:textId="1BD208F4" w:rsidR="00DE3DD0" w:rsidRPr="0001365A" w:rsidDel="00AD6E06" w:rsidRDefault="00DE3DD0" w:rsidP="00154EB4">
            <w:pPr>
              <w:spacing w:after="0"/>
              <w:rPr>
                <w:del w:id="249" w:author="Youri Emmanuel" w:date="2025-07-11T16:25:00Z" w16du:dateUtc="2025-07-11T20:25:00Z"/>
                <w:rFonts w:ascii="Times New Roman" w:eastAsia="Times New Roman" w:hAnsi="Times New Roman" w:cs="Times New Roman"/>
                <w:lang w:val="fr-FR" w:eastAsia="es-ES"/>
              </w:rPr>
            </w:pPr>
            <w:del w:id="250"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EB87352" w14:textId="300F7C55" w:rsidR="00DE3DD0" w:rsidRPr="0001365A" w:rsidDel="00AD6E06" w:rsidRDefault="00DE3DD0" w:rsidP="00154EB4">
            <w:pPr>
              <w:spacing w:after="0"/>
              <w:rPr>
                <w:del w:id="251" w:author="Youri Emmanuel" w:date="2025-07-11T16:25:00Z" w16du:dateUtc="2025-07-11T20:25:00Z"/>
                <w:rFonts w:ascii="Times New Roman" w:eastAsia="Times New Roman" w:hAnsi="Times New Roman" w:cs="Times New Roman"/>
                <w:lang w:val="fr-FR" w:eastAsia="es-ES"/>
              </w:rPr>
            </w:pPr>
            <w:del w:id="252" w:author="Youri Emmanuel" w:date="2025-07-11T16:25:00Z" w16du:dateUtc="2025-07-11T20:25:00Z">
              <w:r w:rsidRPr="0001365A" w:rsidDel="00AD6E06">
                <w:rPr>
                  <w:rFonts w:ascii="Times New Roman" w:eastAsia="Times New Roman" w:hAnsi="Times New Roman" w:cs="Times New Roman"/>
                  <w:lang w:val="fr-FR" w:eastAsia="es-ES"/>
                </w:rPr>
                <w:delText>15</w:delText>
              </w:r>
            </w:del>
          </w:p>
        </w:tc>
        <w:tc>
          <w:tcPr>
            <w:tcW w:w="0" w:type="auto"/>
            <w:vAlign w:val="center"/>
            <w:hideMark/>
          </w:tcPr>
          <w:p w14:paraId="052D103F" w14:textId="5D219FA5" w:rsidR="00DE3DD0" w:rsidRPr="0001365A" w:rsidDel="00AD6E06" w:rsidRDefault="00DE3DD0" w:rsidP="00154EB4">
            <w:pPr>
              <w:spacing w:after="0"/>
              <w:rPr>
                <w:del w:id="253" w:author="Youri Emmanuel" w:date="2025-07-11T16:25:00Z" w16du:dateUtc="2025-07-11T20:25:00Z"/>
                <w:rFonts w:ascii="Times New Roman" w:eastAsia="Times New Roman" w:hAnsi="Times New Roman" w:cs="Times New Roman"/>
                <w:lang w:val="fr-FR" w:eastAsia="es-ES"/>
              </w:rPr>
            </w:pPr>
          </w:p>
        </w:tc>
      </w:tr>
      <w:tr w:rsidR="00DE3DD0" w:rsidRPr="0001365A" w:rsidDel="00AD6E06" w14:paraId="506E3C83" w14:textId="20981B56" w:rsidTr="00154EB4">
        <w:trPr>
          <w:tblCellSpacing w:w="15" w:type="dxa"/>
          <w:del w:id="254" w:author="Youri Emmanuel" w:date="2025-07-11T16:25:00Z" w16du:dateUtc="2025-07-11T20:25:00Z"/>
        </w:trPr>
        <w:tc>
          <w:tcPr>
            <w:tcW w:w="0" w:type="auto"/>
            <w:vAlign w:val="center"/>
            <w:hideMark/>
          </w:tcPr>
          <w:p w14:paraId="00872746" w14:textId="256450E2" w:rsidR="00DE3DD0" w:rsidRPr="0001365A" w:rsidDel="00AD6E06" w:rsidRDefault="00DE3DD0" w:rsidP="00154EB4">
            <w:pPr>
              <w:spacing w:after="0"/>
              <w:rPr>
                <w:del w:id="255" w:author="Youri Emmanuel" w:date="2025-07-11T16:25:00Z" w16du:dateUtc="2025-07-11T20:25:00Z"/>
                <w:rFonts w:ascii="Times New Roman" w:eastAsia="Times New Roman" w:hAnsi="Times New Roman" w:cs="Times New Roman"/>
                <w:lang w:val="fr-FR" w:eastAsia="es-ES"/>
              </w:rPr>
            </w:pPr>
            <w:del w:id="256" w:author="Youri Emmanuel" w:date="2025-07-11T16:25:00Z" w16du:dateUtc="2025-07-11T20:25:00Z">
              <w:r w:rsidRPr="0001365A" w:rsidDel="00AD6E06">
                <w:rPr>
                  <w:rFonts w:ascii="Times New Roman" w:eastAsia="Times New Roman" w:hAnsi="Times New Roman" w:cs="Times New Roman"/>
                  <w:lang w:val="fr-FR" w:eastAsia="es-ES"/>
                </w:rPr>
                <w:delText>Certificat de destruction Cerfa 14365*01 joint</w:delText>
              </w:r>
            </w:del>
          </w:p>
        </w:tc>
        <w:tc>
          <w:tcPr>
            <w:tcW w:w="0" w:type="auto"/>
            <w:vAlign w:val="center"/>
            <w:hideMark/>
          </w:tcPr>
          <w:p w14:paraId="5BFA486C" w14:textId="01AE0230" w:rsidR="00DE3DD0" w:rsidRPr="0001365A" w:rsidDel="00AD6E06" w:rsidRDefault="00DE3DD0" w:rsidP="00154EB4">
            <w:pPr>
              <w:spacing w:after="0"/>
              <w:rPr>
                <w:del w:id="257" w:author="Youri Emmanuel" w:date="2025-07-11T16:25:00Z" w16du:dateUtc="2025-07-11T20:25:00Z"/>
                <w:rFonts w:ascii="Times New Roman" w:eastAsia="Times New Roman" w:hAnsi="Times New Roman" w:cs="Times New Roman"/>
                <w:lang w:val="fr-FR" w:eastAsia="es-ES"/>
              </w:rPr>
            </w:pPr>
            <w:del w:id="258" w:author="Youri Emmanuel" w:date="2025-07-11T16:25:00Z" w16du:dateUtc="2025-07-11T20:25:00Z">
              <w:r w:rsidRPr="0001365A" w:rsidDel="00AD6E06">
                <w:rPr>
                  <w:rFonts w:ascii="Times New Roman" w:eastAsia="Times New Roman" w:hAnsi="Times New Roman" w:cs="Times New Roman"/>
                  <w:lang w:val="fr-FR" w:eastAsia="es-ES"/>
                </w:rPr>
                <w:delText>destruction_certificate</w:delText>
              </w:r>
            </w:del>
          </w:p>
        </w:tc>
        <w:tc>
          <w:tcPr>
            <w:tcW w:w="0" w:type="auto"/>
            <w:vAlign w:val="center"/>
            <w:hideMark/>
          </w:tcPr>
          <w:p w14:paraId="2BB94695" w14:textId="2D669CA8" w:rsidR="00DE3DD0" w:rsidRPr="0001365A" w:rsidDel="00AD6E06" w:rsidRDefault="00DE3DD0" w:rsidP="00154EB4">
            <w:pPr>
              <w:spacing w:after="0"/>
              <w:rPr>
                <w:del w:id="259" w:author="Youri Emmanuel" w:date="2025-07-11T16:25:00Z" w16du:dateUtc="2025-07-11T20:25:00Z"/>
                <w:rFonts w:ascii="Times New Roman" w:eastAsia="Times New Roman" w:hAnsi="Times New Roman" w:cs="Times New Roman"/>
                <w:lang w:val="fr-FR" w:eastAsia="es-ES"/>
              </w:rPr>
            </w:pPr>
            <w:del w:id="260" w:author="Youri Emmanuel" w:date="2025-07-11T16:25:00Z" w16du:dateUtc="2025-07-11T20:25: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7DD57DEB" w14:textId="5494A36D" w:rsidR="00DE3DD0" w:rsidRPr="0001365A" w:rsidDel="00AD6E06" w:rsidRDefault="00DE3DD0" w:rsidP="00154EB4">
            <w:pPr>
              <w:spacing w:after="0"/>
              <w:rPr>
                <w:del w:id="261"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024C9EA1" w14:textId="0B92FA47" w:rsidR="00DE3DD0" w:rsidRPr="0001365A" w:rsidDel="00AD6E06" w:rsidRDefault="00DE3DD0" w:rsidP="00154EB4">
            <w:pPr>
              <w:spacing w:after="0"/>
              <w:rPr>
                <w:del w:id="262" w:author="Youri Emmanuel" w:date="2025-07-11T16:25:00Z" w16du:dateUtc="2025-07-11T20:25:00Z"/>
                <w:rFonts w:ascii="Times New Roman" w:eastAsia="Times New Roman" w:hAnsi="Times New Roman" w:cs="Times New Roman"/>
                <w:lang w:val="fr-FR" w:eastAsia="es-ES"/>
              </w:rPr>
            </w:pPr>
            <w:del w:id="263" w:author="Youri Emmanuel" w:date="2025-07-11T16:25:00Z" w16du:dateUtc="2025-07-11T20:25:00Z">
              <w:r w:rsidRPr="0001365A" w:rsidDel="00AD6E06">
                <w:rPr>
                  <w:rFonts w:ascii="Times New Roman" w:eastAsia="Times New Roman" w:hAnsi="Times New Roman" w:cs="Times New Roman"/>
                  <w:lang w:val="fr-FR" w:eastAsia="es-ES"/>
                </w:rPr>
                <w:delText>checkbox</w:delText>
              </w:r>
            </w:del>
          </w:p>
        </w:tc>
      </w:tr>
      <w:tr w:rsidR="00DE3DD0" w:rsidRPr="0001365A" w:rsidDel="00AD6E06" w14:paraId="52A62CE6" w14:textId="79EFE2F0" w:rsidTr="00154EB4">
        <w:trPr>
          <w:tblCellSpacing w:w="15" w:type="dxa"/>
          <w:del w:id="264" w:author="Youri Emmanuel" w:date="2025-07-11T16:25:00Z" w16du:dateUtc="2025-07-11T20:25:00Z"/>
        </w:trPr>
        <w:tc>
          <w:tcPr>
            <w:tcW w:w="0" w:type="auto"/>
            <w:vAlign w:val="center"/>
            <w:hideMark/>
          </w:tcPr>
          <w:p w14:paraId="30144602" w14:textId="4816F563" w:rsidR="00DE3DD0" w:rsidRPr="0001365A" w:rsidDel="00AD6E06" w:rsidRDefault="00DE3DD0" w:rsidP="00154EB4">
            <w:pPr>
              <w:spacing w:after="0"/>
              <w:rPr>
                <w:del w:id="265" w:author="Youri Emmanuel" w:date="2025-07-11T16:25:00Z" w16du:dateUtc="2025-07-11T20:25:00Z"/>
                <w:rFonts w:ascii="Times New Roman" w:eastAsia="Times New Roman" w:hAnsi="Times New Roman" w:cs="Times New Roman"/>
                <w:lang w:val="fr-FR" w:eastAsia="es-ES"/>
              </w:rPr>
            </w:pPr>
            <w:del w:id="266" w:author="Youri Emmanuel" w:date="2025-07-11T16:25:00Z" w16du:dateUtc="2025-07-11T20:25:00Z">
              <w:r w:rsidRPr="0001365A" w:rsidDel="00AD6E06">
                <w:rPr>
                  <w:rFonts w:ascii="Times New Roman" w:eastAsia="Times New Roman" w:hAnsi="Times New Roman" w:cs="Times New Roman"/>
                  <w:lang w:val="fr-FR" w:eastAsia="es-ES"/>
                </w:rPr>
                <w:delText>Formulaire II original joint</w:delText>
              </w:r>
            </w:del>
          </w:p>
        </w:tc>
        <w:tc>
          <w:tcPr>
            <w:tcW w:w="0" w:type="auto"/>
            <w:vAlign w:val="center"/>
            <w:hideMark/>
          </w:tcPr>
          <w:p w14:paraId="14CE9219" w14:textId="676C4865" w:rsidR="00DE3DD0" w:rsidRPr="0001365A" w:rsidDel="00AD6E06" w:rsidRDefault="00DE3DD0" w:rsidP="00154EB4">
            <w:pPr>
              <w:spacing w:after="0"/>
              <w:rPr>
                <w:del w:id="267" w:author="Youri Emmanuel" w:date="2025-07-11T16:25:00Z" w16du:dateUtc="2025-07-11T20:25:00Z"/>
                <w:rFonts w:ascii="Times New Roman" w:eastAsia="Times New Roman" w:hAnsi="Times New Roman" w:cs="Times New Roman"/>
                <w:lang w:val="fr-FR" w:eastAsia="es-ES"/>
              </w:rPr>
            </w:pPr>
            <w:del w:id="268" w:author="Youri Emmanuel" w:date="2025-07-11T16:25:00Z" w16du:dateUtc="2025-07-11T20:25:00Z">
              <w:r w:rsidRPr="0001365A" w:rsidDel="00AD6E06">
                <w:rPr>
                  <w:rFonts w:ascii="Times New Roman" w:eastAsia="Times New Roman" w:hAnsi="Times New Roman" w:cs="Times New Roman"/>
                  <w:lang w:val="fr-FR" w:eastAsia="es-ES"/>
                </w:rPr>
                <w:delText>form2_original</w:delText>
              </w:r>
            </w:del>
          </w:p>
        </w:tc>
        <w:tc>
          <w:tcPr>
            <w:tcW w:w="0" w:type="auto"/>
            <w:vAlign w:val="center"/>
            <w:hideMark/>
          </w:tcPr>
          <w:p w14:paraId="53C7749D" w14:textId="7BFC8340" w:rsidR="00DE3DD0" w:rsidRPr="0001365A" w:rsidDel="00AD6E06" w:rsidRDefault="00DE3DD0" w:rsidP="00154EB4">
            <w:pPr>
              <w:spacing w:after="0"/>
              <w:rPr>
                <w:del w:id="269" w:author="Youri Emmanuel" w:date="2025-07-11T16:25:00Z" w16du:dateUtc="2025-07-11T20:25:00Z"/>
                <w:rFonts w:ascii="Times New Roman" w:eastAsia="Times New Roman" w:hAnsi="Times New Roman" w:cs="Times New Roman"/>
                <w:lang w:val="fr-FR" w:eastAsia="es-ES"/>
              </w:rPr>
            </w:pPr>
            <w:del w:id="270" w:author="Youri Emmanuel" w:date="2025-07-11T16:25:00Z" w16du:dateUtc="2025-07-11T20:25: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25D19955" w14:textId="2144375F" w:rsidR="00DE3DD0" w:rsidRPr="0001365A" w:rsidDel="00AD6E06" w:rsidRDefault="00DE3DD0" w:rsidP="00154EB4">
            <w:pPr>
              <w:spacing w:after="0"/>
              <w:rPr>
                <w:del w:id="271"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74F413BD" w14:textId="510CFA6C" w:rsidR="00DE3DD0" w:rsidRPr="0001365A" w:rsidDel="00AD6E06" w:rsidRDefault="00DE3DD0" w:rsidP="00154EB4">
            <w:pPr>
              <w:spacing w:after="0"/>
              <w:rPr>
                <w:del w:id="272"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5CA9E9EB" w14:textId="68395C12" w:rsidTr="00154EB4">
        <w:trPr>
          <w:tblCellSpacing w:w="15" w:type="dxa"/>
          <w:del w:id="273" w:author="Youri Emmanuel" w:date="2025-07-11T16:25:00Z" w16du:dateUtc="2025-07-11T20:25:00Z"/>
        </w:trPr>
        <w:tc>
          <w:tcPr>
            <w:tcW w:w="0" w:type="auto"/>
            <w:vAlign w:val="center"/>
            <w:hideMark/>
          </w:tcPr>
          <w:p w14:paraId="4C155B7B" w14:textId="34F30463" w:rsidR="00DE3DD0" w:rsidRPr="0001365A" w:rsidDel="00AD6E06" w:rsidRDefault="00DE3DD0" w:rsidP="00154EB4">
            <w:pPr>
              <w:spacing w:after="0"/>
              <w:rPr>
                <w:del w:id="274" w:author="Youri Emmanuel" w:date="2025-07-11T16:25:00Z" w16du:dateUtc="2025-07-11T20:25:00Z"/>
                <w:rFonts w:ascii="Times New Roman" w:eastAsia="Times New Roman" w:hAnsi="Times New Roman" w:cs="Times New Roman"/>
                <w:lang w:val="fr-FR" w:eastAsia="es-ES"/>
              </w:rPr>
            </w:pPr>
            <w:del w:id="275" w:author="Youri Emmanuel" w:date="2025-07-11T16:25:00Z" w16du:dateUtc="2025-07-11T20:25:00Z">
              <w:r w:rsidRPr="0001365A" w:rsidDel="00AD6E06">
                <w:rPr>
                  <w:rFonts w:ascii="Times New Roman" w:eastAsia="Times New Roman" w:hAnsi="Times New Roman" w:cs="Times New Roman"/>
                  <w:lang w:val="fr-FR" w:eastAsia="es-ES"/>
                </w:rPr>
                <w:delText>Plaques diplomatiques restituées</w:delText>
              </w:r>
            </w:del>
          </w:p>
        </w:tc>
        <w:tc>
          <w:tcPr>
            <w:tcW w:w="0" w:type="auto"/>
            <w:vAlign w:val="center"/>
            <w:hideMark/>
          </w:tcPr>
          <w:p w14:paraId="6A63550C" w14:textId="0869A4DA" w:rsidR="00DE3DD0" w:rsidRPr="0001365A" w:rsidDel="00AD6E06" w:rsidRDefault="00DE3DD0" w:rsidP="00154EB4">
            <w:pPr>
              <w:spacing w:after="0"/>
              <w:rPr>
                <w:del w:id="276" w:author="Youri Emmanuel" w:date="2025-07-11T16:25:00Z" w16du:dateUtc="2025-07-11T20:25:00Z"/>
                <w:rFonts w:ascii="Times New Roman" w:eastAsia="Times New Roman" w:hAnsi="Times New Roman" w:cs="Times New Roman"/>
                <w:lang w:val="fr-FR" w:eastAsia="es-ES"/>
              </w:rPr>
            </w:pPr>
            <w:del w:id="277" w:author="Youri Emmanuel" w:date="2025-07-11T16:25:00Z" w16du:dateUtc="2025-07-11T20:25:00Z">
              <w:r w:rsidRPr="0001365A" w:rsidDel="00AD6E06">
                <w:rPr>
                  <w:rFonts w:ascii="Times New Roman" w:eastAsia="Times New Roman" w:hAnsi="Times New Roman" w:cs="Times New Roman"/>
                  <w:lang w:val="fr-FR" w:eastAsia="es-ES"/>
                </w:rPr>
                <w:delText>plates_returned</w:delText>
              </w:r>
            </w:del>
          </w:p>
        </w:tc>
        <w:tc>
          <w:tcPr>
            <w:tcW w:w="0" w:type="auto"/>
            <w:vAlign w:val="center"/>
            <w:hideMark/>
          </w:tcPr>
          <w:p w14:paraId="7FC2A59E" w14:textId="2BB28120" w:rsidR="00DE3DD0" w:rsidRPr="0001365A" w:rsidDel="00AD6E06" w:rsidRDefault="00DE3DD0" w:rsidP="00154EB4">
            <w:pPr>
              <w:spacing w:after="0"/>
              <w:rPr>
                <w:del w:id="278" w:author="Youri Emmanuel" w:date="2025-07-11T16:25:00Z" w16du:dateUtc="2025-07-11T20:25:00Z"/>
                <w:rFonts w:ascii="Times New Roman" w:eastAsia="Times New Roman" w:hAnsi="Times New Roman" w:cs="Times New Roman"/>
                <w:lang w:val="fr-FR" w:eastAsia="es-ES"/>
              </w:rPr>
            </w:pPr>
            <w:del w:id="279" w:author="Youri Emmanuel" w:date="2025-07-11T16:25:00Z" w16du:dateUtc="2025-07-11T20:25: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69588CB1" w14:textId="7A10610B" w:rsidR="00DE3DD0" w:rsidRPr="0001365A" w:rsidDel="00AD6E06" w:rsidRDefault="00DE3DD0" w:rsidP="00154EB4">
            <w:pPr>
              <w:spacing w:after="0"/>
              <w:rPr>
                <w:del w:id="280"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051A4A88" w14:textId="6167DA94" w:rsidR="00DE3DD0" w:rsidRPr="0001365A" w:rsidDel="00AD6E06" w:rsidRDefault="00DE3DD0" w:rsidP="00154EB4">
            <w:pPr>
              <w:spacing w:after="0"/>
              <w:rPr>
                <w:del w:id="281"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7F67E997" w14:textId="186C120D" w:rsidTr="00154EB4">
        <w:trPr>
          <w:tblCellSpacing w:w="15" w:type="dxa"/>
          <w:del w:id="282" w:author="Youri Emmanuel" w:date="2025-07-11T16:25:00Z" w16du:dateUtc="2025-07-11T20:25:00Z"/>
        </w:trPr>
        <w:tc>
          <w:tcPr>
            <w:tcW w:w="0" w:type="auto"/>
            <w:vAlign w:val="center"/>
            <w:hideMark/>
          </w:tcPr>
          <w:p w14:paraId="7D7FC425" w14:textId="12757C48" w:rsidR="00DE3DD0" w:rsidRPr="0001365A" w:rsidDel="00AD6E06" w:rsidRDefault="00DE3DD0" w:rsidP="00154EB4">
            <w:pPr>
              <w:spacing w:after="0"/>
              <w:rPr>
                <w:del w:id="283" w:author="Youri Emmanuel" w:date="2025-07-11T16:25:00Z" w16du:dateUtc="2025-07-11T20:25:00Z"/>
                <w:rFonts w:ascii="Times New Roman" w:eastAsia="Times New Roman" w:hAnsi="Times New Roman" w:cs="Times New Roman"/>
                <w:lang w:val="fr-FR" w:eastAsia="es-ES"/>
              </w:rPr>
            </w:pPr>
            <w:del w:id="284" w:author="Youri Emmanuel" w:date="2025-07-11T16:25:00Z" w16du:dateUtc="2025-07-11T20:25:00Z">
              <w:r w:rsidRPr="0001365A" w:rsidDel="00AD6E06">
                <w:rPr>
                  <w:rFonts w:ascii="Times New Roman" w:eastAsia="Times New Roman" w:hAnsi="Times New Roman" w:cs="Times New Roman"/>
                  <w:lang w:val="fr-FR" w:eastAsia="es-ES"/>
                </w:rPr>
                <w:delText>Lieu</w:delText>
              </w:r>
            </w:del>
          </w:p>
        </w:tc>
        <w:tc>
          <w:tcPr>
            <w:tcW w:w="0" w:type="auto"/>
            <w:vAlign w:val="center"/>
            <w:hideMark/>
          </w:tcPr>
          <w:p w14:paraId="2994AF3C" w14:textId="2F1F90DA" w:rsidR="00DE3DD0" w:rsidRPr="0001365A" w:rsidDel="00AD6E06" w:rsidRDefault="00DE3DD0" w:rsidP="00154EB4">
            <w:pPr>
              <w:spacing w:after="0"/>
              <w:rPr>
                <w:del w:id="285" w:author="Youri Emmanuel" w:date="2025-07-11T16:25:00Z" w16du:dateUtc="2025-07-11T20:25:00Z"/>
                <w:rFonts w:ascii="Times New Roman" w:eastAsia="Times New Roman" w:hAnsi="Times New Roman" w:cs="Times New Roman"/>
                <w:lang w:val="fr-FR" w:eastAsia="es-ES"/>
              </w:rPr>
            </w:pPr>
            <w:del w:id="286" w:author="Youri Emmanuel" w:date="2025-07-11T16:25:00Z" w16du:dateUtc="2025-07-11T20:25:00Z">
              <w:r w:rsidRPr="0001365A" w:rsidDel="00AD6E06">
                <w:rPr>
                  <w:rFonts w:ascii="Times New Roman" w:eastAsia="Times New Roman" w:hAnsi="Times New Roman" w:cs="Times New Roman"/>
                  <w:lang w:val="fr-FR" w:eastAsia="es-ES"/>
                </w:rPr>
                <w:delText>sign_place</w:delText>
              </w:r>
            </w:del>
          </w:p>
        </w:tc>
        <w:tc>
          <w:tcPr>
            <w:tcW w:w="0" w:type="auto"/>
            <w:vAlign w:val="center"/>
            <w:hideMark/>
          </w:tcPr>
          <w:p w14:paraId="48136AEF" w14:textId="76542FA2" w:rsidR="00DE3DD0" w:rsidRPr="0001365A" w:rsidDel="00AD6E06" w:rsidRDefault="00DE3DD0" w:rsidP="00154EB4">
            <w:pPr>
              <w:spacing w:after="0"/>
              <w:rPr>
                <w:del w:id="287" w:author="Youri Emmanuel" w:date="2025-07-11T16:25:00Z" w16du:dateUtc="2025-07-11T20:25:00Z"/>
                <w:rFonts w:ascii="Times New Roman" w:eastAsia="Times New Roman" w:hAnsi="Times New Roman" w:cs="Times New Roman"/>
                <w:lang w:val="fr-FR" w:eastAsia="es-ES"/>
              </w:rPr>
            </w:pPr>
            <w:del w:id="288" w:author="Youri Emmanuel" w:date="2025-07-11T16:25:00Z" w16du:dateUtc="2025-07-11T20:25: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BFA405F" w14:textId="1DD8F4E4" w:rsidR="00DE3DD0" w:rsidRPr="0001365A" w:rsidDel="00AD6E06" w:rsidRDefault="00DE3DD0" w:rsidP="00154EB4">
            <w:pPr>
              <w:spacing w:after="0"/>
              <w:rPr>
                <w:del w:id="289" w:author="Youri Emmanuel" w:date="2025-07-11T16:25:00Z" w16du:dateUtc="2025-07-11T20:25:00Z"/>
                <w:rFonts w:ascii="Times New Roman" w:eastAsia="Times New Roman" w:hAnsi="Times New Roman" w:cs="Times New Roman"/>
                <w:lang w:val="fr-FR" w:eastAsia="es-ES"/>
              </w:rPr>
            </w:pPr>
            <w:del w:id="290" w:author="Youri Emmanuel" w:date="2025-07-11T16:25:00Z" w16du:dateUtc="2025-07-11T20:25:00Z">
              <w:r w:rsidRPr="0001365A" w:rsidDel="00AD6E06">
                <w:rPr>
                  <w:rFonts w:ascii="Times New Roman" w:eastAsia="Times New Roman" w:hAnsi="Times New Roman" w:cs="Times New Roman"/>
                  <w:lang w:val="fr-FR" w:eastAsia="es-ES"/>
                </w:rPr>
                <w:delText>100</w:delText>
              </w:r>
            </w:del>
          </w:p>
        </w:tc>
        <w:tc>
          <w:tcPr>
            <w:tcW w:w="0" w:type="auto"/>
            <w:vAlign w:val="center"/>
            <w:hideMark/>
          </w:tcPr>
          <w:p w14:paraId="3A84456B" w14:textId="27378813" w:rsidR="00DE3DD0" w:rsidRPr="0001365A" w:rsidDel="00AD6E06" w:rsidRDefault="00DE3DD0" w:rsidP="00154EB4">
            <w:pPr>
              <w:spacing w:after="0"/>
              <w:rPr>
                <w:del w:id="291" w:author="Youri Emmanuel" w:date="2025-07-11T16:25:00Z" w16du:dateUtc="2025-07-11T20:25:00Z"/>
                <w:rFonts w:ascii="Times New Roman" w:eastAsia="Times New Roman" w:hAnsi="Times New Roman" w:cs="Times New Roman"/>
                <w:lang w:val="fr-FR" w:eastAsia="es-ES"/>
              </w:rPr>
            </w:pPr>
          </w:p>
        </w:tc>
      </w:tr>
      <w:tr w:rsidR="00DE3DD0" w:rsidRPr="0001365A" w:rsidDel="00AD6E06" w14:paraId="573B3789" w14:textId="7C22D610" w:rsidTr="00154EB4">
        <w:trPr>
          <w:tblCellSpacing w:w="15" w:type="dxa"/>
          <w:del w:id="292" w:author="Youri Emmanuel" w:date="2025-07-11T16:25:00Z" w16du:dateUtc="2025-07-11T20:25:00Z"/>
        </w:trPr>
        <w:tc>
          <w:tcPr>
            <w:tcW w:w="0" w:type="auto"/>
            <w:vAlign w:val="center"/>
            <w:hideMark/>
          </w:tcPr>
          <w:p w14:paraId="5079503F" w14:textId="044DD6BE" w:rsidR="00DE3DD0" w:rsidRPr="0001365A" w:rsidDel="00AD6E06" w:rsidRDefault="00DE3DD0" w:rsidP="00154EB4">
            <w:pPr>
              <w:spacing w:after="0"/>
              <w:rPr>
                <w:del w:id="293" w:author="Youri Emmanuel" w:date="2025-07-11T16:25:00Z" w16du:dateUtc="2025-07-11T20:25:00Z"/>
                <w:rFonts w:ascii="Times New Roman" w:eastAsia="Times New Roman" w:hAnsi="Times New Roman" w:cs="Times New Roman"/>
                <w:lang w:val="fr-FR" w:eastAsia="es-ES"/>
              </w:rPr>
            </w:pPr>
            <w:del w:id="294" w:author="Youri Emmanuel" w:date="2025-07-11T16:25:00Z" w16du:dateUtc="2025-07-11T20:25: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59086D9B" w14:textId="1536FF04" w:rsidR="00DE3DD0" w:rsidRPr="0001365A" w:rsidDel="00AD6E06" w:rsidRDefault="00DE3DD0" w:rsidP="00154EB4">
            <w:pPr>
              <w:spacing w:after="0"/>
              <w:rPr>
                <w:del w:id="295" w:author="Youri Emmanuel" w:date="2025-07-11T16:25:00Z" w16du:dateUtc="2025-07-11T20:25:00Z"/>
                <w:rFonts w:ascii="Times New Roman" w:eastAsia="Times New Roman" w:hAnsi="Times New Roman" w:cs="Times New Roman"/>
                <w:lang w:val="fr-FR" w:eastAsia="es-ES"/>
              </w:rPr>
            </w:pPr>
            <w:del w:id="296" w:author="Youri Emmanuel" w:date="2025-07-11T16:25:00Z" w16du:dateUtc="2025-07-11T20:25:00Z">
              <w:r w:rsidRPr="0001365A" w:rsidDel="00AD6E06">
                <w:rPr>
                  <w:rFonts w:ascii="Times New Roman" w:eastAsia="Times New Roman" w:hAnsi="Times New Roman" w:cs="Times New Roman"/>
                  <w:lang w:val="fr-FR" w:eastAsia="es-ES"/>
                </w:rPr>
                <w:delText>sign_date</w:delText>
              </w:r>
            </w:del>
          </w:p>
        </w:tc>
        <w:tc>
          <w:tcPr>
            <w:tcW w:w="0" w:type="auto"/>
            <w:vAlign w:val="center"/>
            <w:hideMark/>
          </w:tcPr>
          <w:p w14:paraId="3361C2A7" w14:textId="6B6AF2E2" w:rsidR="00DE3DD0" w:rsidRPr="0001365A" w:rsidDel="00AD6E06" w:rsidRDefault="00DE3DD0" w:rsidP="00154EB4">
            <w:pPr>
              <w:spacing w:after="0"/>
              <w:rPr>
                <w:del w:id="297" w:author="Youri Emmanuel" w:date="2025-07-11T16:25:00Z" w16du:dateUtc="2025-07-11T20:25:00Z"/>
                <w:rFonts w:ascii="Times New Roman" w:eastAsia="Times New Roman" w:hAnsi="Times New Roman" w:cs="Times New Roman"/>
                <w:lang w:val="fr-FR" w:eastAsia="es-ES"/>
              </w:rPr>
            </w:pPr>
            <w:del w:id="298" w:author="Youri Emmanuel" w:date="2025-07-11T16:25:00Z" w16du:dateUtc="2025-07-11T20:25: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4875575C" w14:textId="00F4A5FE" w:rsidR="00DE3DD0" w:rsidRPr="0001365A" w:rsidDel="00AD6E06" w:rsidRDefault="00DE3DD0" w:rsidP="00154EB4">
            <w:pPr>
              <w:spacing w:after="0"/>
              <w:rPr>
                <w:del w:id="299"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58A54454" w14:textId="4490A550" w:rsidR="00DE3DD0" w:rsidRPr="0001365A" w:rsidDel="00AD6E06" w:rsidRDefault="00DE3DD0" w:rsidP="00154EB4">
            <w:pPr>
              <w:spacing w:after="0"/>
              <w:rPr>
                <w:del w:id="300"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3A2AACAD" w14:textId="6DC36563" w:rsidTr="00154EB4">
        <w:trPr>
          <w:tblCellSpacing w:w="15" w:type="dxa"/>
          <w:del w:id="301" w:author="Youri Emmanuel" w:date="2025-07-11T16:25:00Z" w16du:dateUtc="2025-07-11T20:25:00Z"/>
        </w:trPr>
        <w:tc>
          <w:tcPr>
            <w:tcW w:w="0" w:type="auto"/>
            <w:vAlign w:val="center"/>
            <w:hideMark/>
          </w:tcPr>
          <w:p w14:paraId="15CE67A0" w14:textId="0EC605CC" w:rsidR="00DE3DD0" w:rsidRPr="0001365A" w:rsidDel="00AD6E06" w:rsidRDefault="00DE3DD0" w:rsidP="00154EB4">
            <w:pPr>
              <w:spacing w:after="0"/>
              <w:rPr>
                <w:del w:id="302" w:author="Youri Emmanuel" w:date="2025-07-11T16:25:00Z" w16du:dateUtc="2025-07-11T20:25:00Z"/>
                <w:rFonts w:ascii="Times New Roman" w:eastAsia="Times New Roman" w:hAnsi="Times New Roman" w:cs="Times New Roman"/>
                <w:lang w:val="fr-FR" w:eastAsia="es-ES"/>
              </w:rPr>
            </w:pPr>
            <w:del w:id="303" w:author="Youri Emmanuel" w:date="2025-07-11T16:25:00Z" w16du:dateUtc="2025-07-11T20:25:00Z">
              <w:r w:rsidRPr="0001365A" w:rsidDel="00AD6E06">
                <w:rPr>
                  <w:rFonts w:ascii="Times New Roman" w:eastAsia="Times New Roman" w:hAnsi="Times New Roman" w:cs="Times New Roman"/>
                  <w:lang w:val="fr-FR" w:eastAsia="es-ES"/>
                </w:rPr>
                <w:lastRenderedPageBreak/>
                <w:delText>Signature bénéficiaire</w:delText>
              </w:r>
            </w:del>
          </w:p>
        </w:tc>
        <w:tc>
          <w:tcPr>
            <w:tcW w:w="0" w:type="auto"/>
            <w:vAlign w:val="center"/>
            <w:hideMark/>
          </w:tcPr>
          <w:p w14:paraId="2A6A2B56" w14:textId="6CE2630C" w:rsidR="00DE3DD0" w:rsidRPr="0001365A" w:rsidDel="00AD6E06" w:rsidRDefault="00DE3DD0" w:rsidP="00154EB4">
            <w:pPr>
              <w:spacing w:after="0"/>
              <w:rPr>
                <w:del w:id="304" w:author="Youri Emmanuel" w:date="2025-07-11T16:25:00Z" w16du:dateUtc="2025-07-11T20:25:00Z"/>
                <w:rFonts w:ascii="Times New Roman" w:eastAsia="Times New Roman" w:hAnsi="Times New Roman" w:cs="Times New Roman"/>
                <w:lang w:val="fr-FR" w:eastAsia="es-ES"/>
              </w:rPr>
            </w:pPr>
            <w:del w:id="305" w:author="Youri Emmanuel" w:date="2025-07-11T16:25:00Z" w16du:dateUtc="2025-07-11T20:25:00Z">
              <w:r w:rsidRPr="0001365A" w:rsidDel="00AD6E06">
                <w:rPr>
                  <w:rFonts w:ascii="Times New Roman" w:eastAsia="Times New Roman" w:hAnsi="Times New Roman" w:cs="Times New Roman"/>
                  <w:lang w:val="fr-FR" w:eastAsia="es-ES"/>
                </w:rPr>
                <w:delText>declarant_signature</w:delText>
              </w:r>
            </w:del>
          </w:p>
        </w:tc>
        <w:tc>
          <w:tcPr>
            <w:tcW w:w="0" w:type="auto"/>
            <w:vAlign w:val="center"/>
            <w:hideMark/>
          </w:tcPr>
          <w:p w14:paraId="460D3D49" w14:textId="201717AF" w:rsidR="00DE3DD0" w:rsidRPr="0001365A" w:rsidDel="00AD6E06" w:rsidRDefault="00DE3DD0" w:rsidP="00154EB4">
            <w:pPr>
              <w:spacing w:after="0"/>
              <w:rPr>
                <w:del w:id="306" w:author="Youri Emmanuel" w:date="2025-07-11T16:25:00Z" w16du:dateUtc="2025-07-11T20:25:00Z"/>
                <w:rFonts w:ascii="Times New Roman" w:eastAsia="Times New Roman" w:hAnsi="Times New Roman" w:cs="Times New Roman"/>
                <w:lang w:val="fr-FR" w:eastAsia="es-ES"/>
              </w:rPr>
            </w:pPr>
            <w:del w:id="307" w:author="Youri Emmanuel" w:date="2025-07-11T16:25:00Z" w16du:dateUtc="2025-07-11T20:25: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04F4F875" w14:textId="30F45E74" w:rsidR="00DE3DD0" w:rsidRPr="0001365A" w:rsidDel="00AD6E06" w:rsidRDefault="00DE3DD0" w:rsidP="00154EB4">
            <w:pPr>
              <w:spacing w:after="0"/>
              <w:rPr>
                <w:del w:id="308"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44EC594D" w14:textId="29D865BA" w:rsidR="00DE3DD0" w:rsidRPr="0001365A" w:rsidDel="00AD6E06" w:rsidRDefault="00DE3DD0" w:rsidP="00154EB4">
            <w:pPr>
              <w:spacing w:after="0"/>
              <w:rPr>
                <w:del w:id="309" w:author="Youri Emmanuel" w:date="2025-07-11T16:25:00Z" w16du:dateUtc="2025-07-11T20:25:00Z"/>
                <w:rFonts w:ascii="Times New Roman" w:eastAsia="Times New Roman" w:hAnsi="Times New Roman" w:cs="Times New Roman"/>
                <w:sz w:val="20"/>
                <w:szCs w:val="20"/>
                <w:lang w:val="fr-FR" w:eastAsia="es-ES"/>
              </w:rPr>
            </w:pPr>
          </w:p>
        </w:tc>
      </w:tr>
      <w:tr w:rsidR="00DE3DD0" w:rsidRPr="0001365A" w:rsidDel="00AD6E06" w14:paraId="71167B89" w14:textId="739B6B0A" w:rsidTr="00154EB4">
        <w:trPr>
          <w:tblCellSpacing w:w="15" w:type="dxa"/>
          <w:del w:id="310" w:author="Youri Emmanuel" w:date="2025-07-11T16:25:00Z" w16du:dateUtc="2025-07-11T20:25:00Z"/>
        </w:trPr>
        <w:tc>
          <w:tcPr>
            <w:tcW w:w="0" w:type="auto"/>
            <w:vAlign w:val="center"/>
            <w:hideMark/>
          </w:tcPr>
          <w:p w14:paraId="122F2A30" w14:textId="5EBBE7B7" w:rsidR="00DE3DD0" w:rsidRPr="0001365A" w:rsidDel="00AD6E06" w:rsidRDefault="00DE3DD0" w:rsidP="00154EB4">
            <w:pPr>
              <w:spacing w:after="0"/>
              <w:rPr>
                <w:del w:id="311" w:author="Youri Emmanuel" w:date="2025-07-11T16:25:00Z" w16du:dateUtc="2025-07-11T20:25:00Z"/>
                <w:rFonts w:ascii="Times New Roman" w:eastAsia="Times New Roman" w:hAnsi="Times New Roman" w:cs="Times New Roman"/>
                <w:lang w:val="fr-FR" w:eastAsia="es-ES"/>
              </w:rPr>
            </w:pPr>
            <w:del w:id="312" w:author="Youri Emmanuel" w:date="2025-07-11T16:25:00Z" w16du:dateUtc="2025-07-11T20:25:00Z">
              <w:r w:rsidRPr="0001365A" w:rsidDel="00AD6E06">
                <w:rPr>
                  <w:rFonts w:ascii="Times New Roman" w:eastAsia="Times New Roman" w:hAnsi="Times New Roman" w:cs="Times New Roman"/>
                  <w:lang w:val="fr-FR" w:eastAsia="es-ES"/>
                </w:rPr>
                <w:delText>Signature &amp; cachet du service</w:delText>
              </w:r>
            </w:del>
          </w:p>
        </w:tc>
        <w:tc>
          <w:tcPr>
            <w:tcW w:w="0" w:type="auto"/>
            <w:vAlign w:val="center"/>
            <w:hideMark/>
          </w:tcPr>
          <w:p w14:paraId="367235E6" w14:textId="687F5975" w:rsidR="00DE3DD0" w:rsidRPr="0001365A" w:rsidDel="00AD6E06" w:rsidRDefault="00DE3DD0" w:rsidP="00154EB4">
            <w:pPr>
              <w:spacing w:after="0"/>
              <w:rPr>
                <w:del w:id="313" w:author="Youri Emmanuel" w:date="2025-07-11T16:25:00Z" w16du:dateUtc="2025-07-11T20:25:00Z"/>
                <w:rFonts w:ascii="Times New Roman" w:eastAsia="Times New Roman" w:hAnsi="Times New Roman" w:cs="Times New Roman"/>
                <w:lang w:val="fr-FR" w:eastAsia="es-ES"/>
              </w:rPr>
            </w:pPr>
            <w:del w:id="314" w:author="Youri Emmanuel" w:date="2025-07-11T16:25:00Z" w16du:dateUtc="2025-07-11T20:25:00Z">
              <w:r w:rsidRPr="0001365A" w:rsidDel="00AD6E06">
                <w:rPr>
                  <w:rFonts w:ascii="Times New Roman" w:eastAsia="Times New Roman" w:hAnsi="Times New Roman" w:cs="Times New Roman"/>
                  <w:lang w:val="fr-FR" w:eastAsia="es-ES"/>
                </w:rPr>
                <w:delText>service_stamp</w:delText>
              </w:r>
            </w:del>
          </w:p>
        </w:tc>
        <w:tc>
          <w:tcPr>
            <w:tcW w:w="0" w:type="auto"/>
            <w:vAlign w:val="center"/>
            <w:hideMark/>
          </w:tcPr>
          <w:p w14:paraId="568A96D0" w14:textId="726999B8" w:rsidR="00DE3DD0" w:rsidRPr="0001365A" w:rsidDel="00AD6E06" w:rsidRDefault="00DE3DD0" w:rsidP="00154EB4">
            <w:pPr>
              <w:spacing w:after="0"/>
              <w:rPr>
                <w:del w:id="315" w:author="Youri Emmanuel" w:date="2025-07-11T16:25:00Z" w16du:dateUtc="2025-07-11T20:25:00Z"/>
                <w:rFonts w:ascii="Times New Roman" w:eastAsia="Times New Roman" w:hAnsi="Times New Roman" w:cs="Times New Roman"/>
                <w:lang w:val="fr-FR" w:eastAsia="es-ES"/>
              </w:rPr>
            </w:pPr>
            <w:del w:id="316" w:author="Youri Emmanuel" w:date="2025-07-11T16:25:00Z" w16du:dateUtc="2025-07-11T20:25: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1DC896BC" w14:textId="583B2772" w:rsidR="00DE3DD0" w:rsidRPr="0001365A" w:rsidDel="00AD6E06" w:rsidRDefault="00DE3DD0" w:rsidP="00154EB4">
            <w:pPr>
              <w:spacing w:after="0"/>
              <w:rPr>
                <w:del w:id="317" w:author="Youri Emmanuel" w:date="2025-07-11T16:25:00Z" w16du:dateUtc="2025-07-11T20:25:00Z"/>
                <w:rFonts w:ascii="Times New Roman" w:eastAsia="Times New Roman" w:hAnsi="Times New Roman" w:cs="Times New Roman"/>
                <w:lang w:val="fr-FR" w:eastAsia="es-ES"/>
              </w:rPr>
            </w:pPr>
          </w:p>
        </w:tc>
        <w:tc>
          <w:tcPr>
            <w:tcW w:w="0" w:type="auto"/>
            <w:vAlign w:val="center"/>
            <w:hideMark/>
          </w:tcPr>
          <w:p w14:paraId="334B76BA" w14:textId="70652723" w:rsidR="00DE3DD0" w:rsidRPr="0001365A" w:rsidDel="00AD6E06" w:rsidRDefault="00DE3DD0" w:rsidP="00154EB4">
            <w:pPr>
              <w:spacing w:after="0"/>
              <w:rPr>
                <w:del w:id="318" w:author="Youri Emmanuel" w:date="2025-07-11T16:25:00Z" w16du:dateUtc="2025-07-11T20:25:00Z"/>
                <w:rFonts w:ascii="Times New Roman" w:eastAsia="Times New Roman" w:hAnsi="Times New Roman" w:cs="Times New Roman"/>
                <w:sz w:val="20"/>
                <w:szCs w:val="20"/>
                <w:lang w:val="fr-FR" w:eastAsia="es-ES"/>
              </w:rPr>
            </w:pPr>
          </w:p>
        </w:tc>
      </w:tr>
    </w:tbl>
    <w:p w14:paraId="068E18EE"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5F0A4BAA">
          <v:rect id="_x0000_i1067" alt="" style="width:331.35pt;height:.05pt;mso-width-percent:0;mso-height-percent:0;mso-width-percent:0;mso-height-percent:0" o:hrpct="708" o:hralign="center" o:hrstd="t" o:hr="t" fillcolor="#a0a0a0" stroked="f"/>
        </w:pict>
      </w:r>
    </w:p>
    <w:p w14:paraId="145F1424" w14:textId="77777777" w:rsidR="00DE3DD0" w:rsidRPr="0001365A" w:rsidRDefault="00DE3DD0"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r w:rsidRPr="0001365A">
        <w:rPr>
          <w:rFonts w:ascii="Times New Roman" w:eastAsia="Times New Roman" w:hAnsi="Times New Roman" w:cs="Times New Roman"/>
          <w:b/>
          <w:bCs/>
          <w:sz w:val="27"/>
          <w:szCs w:val="27"/>
          <w:lang w:val="fr-FR" w:eastAsia="es-ES"/>
        </w:rPr>
        <w:t>6 – ANNEXE 4 — Attestation de remise de plaques d’immatriculation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8"/>
        <w:gridCol w:w="1800"/>
        <w:gridCol w:w="1133"/>
        <w:gridCol w:w="2383"/>
        <w:gridCol w:w="1174"/>
      </w:tblGrid>
      <w:tr w:rsidR="00DE3DD0" w:rsidRPr="0001365A" w14:paraId="06AD28FB" w14:textId="77777777" w:rsidTr="00154EB4">
        <w:trPr>
          <w:tblHeader/>
          <w:tblCellSpacing w:w="15" w:type="dxa"/>
        </w:trPr>
        <w:tc>
          <w:tcPr>
            <w:tcW w:w="0" w:type="auto"/>
            <w:vAlign w:val="center"/>
            <w:hideMark/>
          </w:tcPr>
          <w:p w14:paraId="1E946CF7"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3F2508F0"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0AD4A46D"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vAlign w:val="center"/>
            <w:hideMark/>
          </w:tcPr>
          <w:p w14:paraId="1AB496C8"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options</w:t>
            </w:r>
            <w:proofErr w:type="gramEnd"/>
          </w:p>
        </w:tc>
        <w:tc>
          <w:tcPr>
            <w:tcW w:w="0" w:type="auto"/>
            <w:vAlign w:val="center"/>
            <w:hideMark/>
          </w:tcPr>
          <w:p w14:paraId="1D093E71"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Notes</w:t>
            </w:r>
          </w:p>
        </w:tc>
      </w:tr>
      <w:tr w:rsidR="00DE3DD0" w:rsidRPr="0001365A" w14:paraId="08492E5C" w14:textId="77777777" w:rsidTr="00154EB4">
        <w:trPr>
          <w:tblCellSpacing w:w="15" w:type="dxa"/>
        </w:trPr>
        <w:tc>
          <w:tcPr>
            <w:tcW w:w="0" w:type="auto"/>
            <w:vAlign w:val="center"/>
            <w:hideMark/>
          </w:tcPr>
          <w:p w14:paraId="3C09D3F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Marque</w:t>
            </w:r>
          </w:p>
        </w:tc>
        <w:tc>
          <w:tcPr>
            <w:tcW w:w="0" w:type="auto"/>
            <w:vAlign w:val="center"/>
            <w:hideMark/>
          </w:tcPr>
          <w:p w14:paraId="6014853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_make</w:t>
            </w:r>
            <w:proofErr w:type="spellEnd"/>
          </w:p>
        </w:tc>
        <w:tc>
          <w:tcPr>
            <w:tcW w:w="0" w:type="auto"/>
            <w:vAlign w:val="center"/>
            <w:hideMark/>
          </w:tcPr>
          <w:p w14:paraId="0E475F7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6325C22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50</w:t>
            </w:r>
          </w:p>
        </w:tc>
        <w:tc>
          <w:tcPr>
            <w:tcW w:w="0" w:type="auto"/>
            <w:vAlign w:val="center"/>
            <w:hideMark/>
          </w:tcPr>
          <w:p w14:paraId="3A952F6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EB8AC10" w14:textId="77777777" w:rsidTr="00154EB4">
        <w:trPr>
          <w:tblCellSpacing w:w="15" w:type="dxa"/>
        </w:trPr>
        <w:tc>
          <w:tcPr>
            <w:tcW w:w="0" w:type="auto"/>
            <w:vAlign w:val="center"/>
            <w:hideMark/>
          </w:tcPr>
          <w:p w14:paraId="7A84370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de châssis</w:t>
            </w:r>
          </w:p>
        </w:tc>
        <w:tc>
          <w:tcPr>
            <w:tcW w:w="0" w:type="auto"/>
            <w:vAlign w:val="center"/>
            <w:hideMark/>
          </w:tcPr>
          <w:p w14:paraId="3D3F8C1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_vin</w:t>
            </w:r>
            <w:proofErr w:type="spellEnd"/>
          </w:p>
        </w:tc>
        <w:tc>
          <w:tcPr>
            <w:tcW w:w="0" w:type="auto"/>
            <w:vAlign w:val="center"/>
            <w:hideMark/>
          </w:tcPr>
          <w:p w14:paraId="49EF118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380051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20</w:t>
            </w:r>
          </w:p>
        </w:tc>
        <w:tc>
          <w:tcPr>
            <w:tcW w:w="0" w:type="auto"/>
            <w:vAlign w:val="center"/>
            <w:hideMark/>
          </w:tcPr>
          <w:p w14:paraId="115115A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8E75469" w14:textId="77777777" w:rsidTr="00154EB4">
        <w:trPr>
          <w:tblCellSpacing w:w="15" w:type="dxa"/>
        </w:trPr>
        <w:tc>
          <w:tcPr>
            <w:tcW w:w="0" w:type="auto"/>
            <w:vAlign w:val="center"/>
            <w:hideMark/>
          </w:tcPr>
          <w:p w14:paraId="3DADE07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d’immatriculation en série privilégiée</w:t>
            </w:r>
          </w:p>
        </w:tc>
        <w:tc>
          <w:tcPr>
            <w:tcW w:w="0" w:type="auto"/>
            <w:vAlign w:val="center"/>
            <w:hideMark/>
          </w:tcPr>
          <w:p w14:paraId="528827F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privileged</w:t>
            </w:r>
            <w:proofErr w:type="gramEnd"/>
            <w:r w:rsidRPr="0001365A">
              <w:rPr>
                <w:rFonts w:ascii="Times New Roman" w:eastAsia="Times New Roman" w:hAnsi="Times New Roman" w:cs="Times New Roman"/>
                <w:lang w:val="fr-FR" w:eastAsia="es-ES"/>
              </w:rPr>
              <w:t>_plate</w:t>
            </w:r>
            <w:proofErr w:type="spellEnd"/>
          </w:p>
        </w:tc>
        <w:tc>
          <w:tcPr>
            <w:tcW w:w="0" w:type="auto"/>
            <w:vAlign w:val="center"/>
            <w:hideMark/>
          </w:tcPr>
          <w:p w14:paraId="4C73060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3BC053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w:t>
            </w:r>
          </w:p>
        </w:tc>
        <w:tc>
          <w:tcPr>
            <w:tcW w:w="0" w:type="auto"/>
            <w:vAlign w:val="center"/>
            <w:hideMark/>
          </w:tcPr>
          <w:p w14:paraId="0F2065A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2445047" w14:textId="77777777" w:rsidTr="00154EB4">
        <w:trPr>
          <w:tblCellSpacing w:w="15" w:type="dxa"/>
        </w:trPr>
        <w:tc>
          <w:tcPr>
            <w:tcW w:w="0" w:type="auto"/>
            <w:vAlign w:val="center"/>
            <w:hideMark/>
          </w:tcPr>
          <w:p w14:paraId="0D9E1D3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Propriétaire du véhicule</w:t>
            </w:r>
          </w:p>
        </w:tc>
        <w:tc>
          <w:tcPr>
            <w:tcW w:w="0" w:type="auto"/>
            <w:vAlign w:val="center"/>
            <w:hideMark/>
          </w:tcPr>
          <w:p w14:paraId="05D344A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owner</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14FDC90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6716163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150</w:t>
            </w:r>
          </w:p>
        </w:tc>
        <w:tc>
          <w:tcPr>
            <w:tcW w:w="0" w:type="auto"/>
            <w:vAlign w:val="center"/>
            <w:hideMark/>
          </w:tcPr>
          <w:p w14:paraId="5560164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75E41B1" w14:textId="77777777" w:rsidTr="00154EB4">
        <w:trPr>
          <w:tblCellSpacing w:w="15" w:type="dxa"/>
        </w:trPr>
        <w:tc>
          <w:tcPr>
            <w:tcW w:w="0" w:type="auto"/>
            <w:vAlign w:val="center"/>
            <w:hideMark/>
          </w:tcPr>
          <w:p w14:paraId="71C8987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Motif de restitution</w:t>
            </w:r>
          </w:p>
        </w:tc>
        <w:tc>
          <w:tcPr>
            <w:tcW w:w="0" w:type="auto"/>
            <w:vAlign w:val="center"/>
            <w:hideMark/>
          </w:tcPr>
          <w:p w14:paraId="378F1EC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restitution</w:t>
            </w:r>
            <w:proofErr w:type="gramEnd"/>
            <w:r w:rsidRPr="0001365A">
              <w:rPr>
                <w:rFonts w:ascii="Times New Roman" w:eastAsia="Times New Roman" w:hAnsi="Times New Roman" w:cs="Times New Roman"/>
                <w:lang w:val="fr-FR" w:eastAsia="es-ES"/>
              </w:rPr>
              <w:t>_reason</w:t>
            </w:r>
            <w:proofErr w:type="spellEnd"/>
          </w:p>
        </w:tc>
        <w:tc>
          <w:tcPr>
            <w:tcW w:w="0" w:type="auto"/>
            <w:vAlign w:val="center"/>
            <w:hideMark/>
          </w:tcPr>
          <w:p w14:paraId="089C554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7080DD0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Série normale, Destruction, Expédition, Exportation, Transfert</w:t>
            </w:r>
          </w:p>
        </w:tc>
        <w:tc>
          <w:tcPr>
            <w:tcW w:w="0" w:type="auto"/>
            <w:vAlign w:val="center"/>
            <w:hideMark/>
          </w:tcPr>
          <w:p w14:paraId="1AAC845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list</w:t>
            </w:r>
            <w:proofErr w:type="spellEnd"/>
            <w:proofErr w:type="gram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mirrors</w:t>
            </w:r>
            <w:proofErr w:type="spellEnd"/>
            <w:r w:rsidRPr="0001365A">
              <w:rPr>
                <w:rFonts w:ascii="Times New Roman" w:eastAsia="Times New Roman" w:hAnsi="Times New Roman" w:cs="Times New Roman"/>
                <w:lang w:val="fr-FR" w:eastAsia="es-ES"/>
              </w:rPr>
              <w:t xml:space="preserve"> check-boxes</w:t>
            </w:r>
          </w:p>
        </w:tc>
      </w:tr>
      <w:tr w:rsidR="00DE3DD0" w:rsidRPr="0001365A" w14:paraId="0A340D67" w14:textId="77777777" w:rsidTr="00154EB4">
        <w:trPr>
          <w:tblCellSpacing w:w="15" w:type="dxa"/>
        </w:trPr>
        <w:tc>
          <w:tcPr>
            <w:tcW w:w="0" w:type="auto"/>
            <w:vAlign w:val="center"/>
            <w:hideMark/>
          </w:tcPr>
          <w:p w14:paraId="260B0AB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Lieu</w:t>
            </w:r>
          </w:p>
        </w:tc>
        <w:tc>
          <w:tcPr>
            <w:tcW w:w="0" w:type="auto"/>
            <w:vAlign w:val="center"/>
            <w:hideMark/>
          </w:tcPr>
          <w:p w14:paraId="10A6685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_place</w:t>
            </w:r>
            <w:proofErr w:type="spellEnd"/>
          </w:p>
        </w:tc>
        <w:tc>
          <w:tcPr>
            <w:tcW w:w="0" w:type="auto"/>
            <w:vAlign w:val="center"/>
            <w:hideMark/>
          </w:tcPr>
          <w:p w14:paraId="5AFDC05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3C9020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c>
          <w:tcPr>
            <w:tcW w:w="0" w:type="auto"/>
            <w:vAlign w:val="center"/>
            <w:hideMark/>
          </w:tcPr>
          <w:p w14:paraId="615EBAE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3B893FB" w14:textId="77777777" w:rsidTr="00154EB4">
        <w:trPr>
          <w:tblCellSpacing w:w="15" w:type="dxa"/>
        </w:trPr>
        <w:tc>
          <w:tcPr>
            <w:tcW w:w="0" w:type="auto"/>
            <w:vAlign w:val="center"/>
            <w:hideMark/>
          </w:tcPr>
          <w:p w14:paraId="09F2DCB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w:t>
            </w:r>
          </w:p>
        </w:tc>
        <w:tc>
          <w:tcPr>
            <w:tcW w:w="0" w:type="auto"/>
            <w:vAlign w:val="center"/>
            <w:hideMark/>
          </w:tcPr>
          <w:p w14:paraId="450A507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37BCD17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61BCE14D"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261C38B7"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r w:rsidR="00DE3DD0" w:rsidRPr="0001365A" w14:paraId="5A7A4308" w14:textId="77777777" w:rsidTr="00154EB4">
        <w:trPr>
          <w:tblCellSpacing w:w="15" w:type="dxa"/>
        </w:trPr>
        <w:tc>
          <w:tcPr>
            <w:tcW w:w="0" w:type="auto"/>
            <w:vAlign w:val="center"/>
            <w:hideMark/>
          </w:tcPr>
          <w:p w14:paraId="7B11D34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&amp; cachet du service</w:t>
            </w:r>
          </w:p>
        </w:tc>
        <w:tc>
          <w:tcPr>
            <w:tcW w:w="0" w:type="auto"/>
            <w:vAlign w:val="center"/>
            <w:hideMark/>
          </w:tcPr>
          <w:p w14:paraId="75E4505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service</w:t>
            </w:r>
            <w:proofErr w:type="gramEnd"/>
            <w:r w:rsidRPr="0001365A">
              <w:rPr>
                <w:rFonts w:ascii="Times New Roman" w:eastAsia="Times New Roman" w:hAnsi="Times New Roman" w:cs="Times New Roman"/>
                <w:lang w:val="fr-FR" w:eastAsia="es-ES"/>
              </w:rPr>
              <w:t>_stamp</w:t>
            </w:r>
            <w:proofErr w:type="spellEnd"/>
          </w:p>
        </w:tc>
        <w:tc>
          <w:tcPr>
            <w:tcW w:w="0" w:type="auto"/>
            <w:vAlign w:val="center"/>
            <w:hideMark/>
          </w:tcPr>
          <w:p w14:paraId="52EB274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224F54AB" w14:textId="77777777" w:rsidR="00DE3DD0" w:rsidRPr="0001365A" w:rsidRDefault="00DE3DD0" w:rsidP="00154EB4">
            <w:pPr>
              <w:spacing w:after="0"/>
              <w:rPr>
                <w:rFonts w:ascii="Times New Roman" w:eastAsia="Times New Roman" w:hAnsi="Times New Roman" w:cs="Times New Roman"/>
                <w:lang w:val="fr-FR" w:eastAsia="es-ES"/>
              </w:rPr>
            </w:pPr>
          </w:p>
        </w:tc>
        <w:tc>
          <w:tcPr>
            <w:tcW w:w="0" w:type="auto"/>
            <w:vAlign w:val="center"/>
            <w:hideMark/>
          </w:tcPr>
          <w:p w14:paraId="586FF797" w14:textId="77777777" w:rsidR="00DE3DD0" w:rsidRPr="0001365A" w:rsidRDefault="00DE3DD0" w:rsidP="00154EB4">
            <w:pPr>
              <w:spacing w:after="0"/>
              <w:rPr>
                <w:rFonts w:ascii="Times New Roman" w:eastAsia="Times New Roman" w:hAnsi="Times New Roman" w:cs="Times New Roman"/>
                <w:sz w:val="20"/>
                <w:szCs w:val="20"/>
                <w:lang w:val="fr-FR" w:eastAsia="es-ES"/>
              </w:rPr>
            </w:pPr>
          </w:p>
        </w:tc>
      </w:tr>
    </w:tbl>
    <w:p w14:paraId="1F6A6851"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4CABC805">
          <v:rect id="_x0000_i1066" alt="" style="width:331.35pt;height:.05pt;mso-width-percent:0;mso-height-percent:0;mso-width-percent:0;mso-height-percent:0" o:hrpct="708" o:hralign="center" o:hrstd="t" o:hr="t" fillcolor="#a0a0a0" stroked="f"/>
        </w:pict>
      </w:r>
    </w:p>
    <w:p w14:paraId="5030C02B" w14:textId="01FE921A" w:rsidR="00DE3DD0" w:rsidRPr="0001365A" w:rsidRDefault="00DE3DD0"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r w:rsidRPr="0001365A">
        <w:rPr>
          <w:rFonts w:ascii="Times New Roman" w:eastAsia="Times New Roman" w:hAnsi="Times New Roman" w:cs="Times New Roman"/>
          <w:b/>
          <w:bCs/>
          <w:sz w:val="27"/>
          <w:szCs w:val="27"/>
          <w:lang w:val="fr-FR" w:eastAsia="es-ES"/>
        </w:rPr>
        <w:t xml:space="preserve">7 – ANNEXE 7 </w:t>
      </w:r>
      <w:del w:id="319" w:author="Youri Emmanuel" w:date="2025-07-11T16:26:00Z" w16du:dateUtc="2025-07-11T20:26:00Z">
        <w:r w:rsidRPr="0001365A" w:rsidDel="00AD6E06">
          <w:rPr>
            <w:rFonts w:ascii="Times New Roman" w:eastAsia="Times New Roman" w:hAnsi="Times New Roman" w:cs="Times New Roman"/>
            <w:b/>
            <w:bCs/>
            <w:sz w:val="27"/>
            <w:szCs w:val="27"/>
            <w:lang w:val="fr-FR" w:eastAsia="es-ES"/>
          </w:rPr>
          <w:delText xml:space="preserve">/ CERFA 13750*05 — </w:delText>
        </w:r>
      </w:del>
      <w:r w:rsidRPr="0001365A">
        <w:rPr>
          <w:rFonts w:ascii="Times New Roman" w:eastAsia="Times New Roman" w:hAnsi="Times New Roman" w:cs="Times New Roman"/>
          <w:b/>
          <w:bCs/>
          <w:sz w:val="27"/>
          <w:szCs w:val="27"/>
          <w:lang w:val="fr-FR" w:eastAsia="es-ES"/>
        </w:rPr>
        <w:t>Demande de certificat d’immatriculation d’un véhicule</w:t>
      </w:r>
    </w:p>
    <w:p w14:paraId="79491C2A"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i/>
          <w:iCs/>
          <w:lang w:val="fr-FR" w:eastAsia="es-ES"/>
        </w:rPr>
        <w:t xml:space="preserve">(The </w:t>
      </w:r>
      <w:proofErr w:type="spellStart"/>
      <w:r w:rsidRPr="0001365A">
        <w:rPr>
          <w:rFonts w:ascii="Times New Roman" w:eastAsia="Times New Roman" w:hAnsi="Times New Roman" w:cs="Times New Roman"/>
          <w:i/>
          <w:iCs/>
          <w:lang w:val="fr-FR" w:eastAsia="es-ES"/>
        </w:rPr>
        <w:t>Cerfa</w:t>
      </w:r>
      <w:proofErr w:type="spell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is</w:t>
      </w:r>
      <w:proofErr w:type="spellEnd"/>
      <w:r w:rsidRPr="0001365A">
        <w:rPr>
          <w:rFonts w:ascii="Times New Roman" w:eastAsia="Times New Roman" w:hAnsi="Times New Roman" w:cs="Times New Roman"/>
          <w:i/>
          <w:iCs/>
          <w:lang w:val="fr-FR" w:eastAsia="es-ES"/>
        </w:rPr>
        <w:t xml:space="preserve"> </w:t>
      </w:r>
      <w:proofErr w:type="gramStart"/>
      <w:r w:rsidRPr="0001365A">
        <w:rPr>
          <w:rFonts w:ascii="Times New Roman" w:eastAsia="Times New Roman" w:hAnsi="Times New Roman" w:cs="Times New Roman"/>
          <w:i/>
          <w:iCs/>
          <w:lang w:val="fr-FR" w:eastAsia="es-ES"/>
        </w:rPr>
        <w:t>long;</w:t>
      </w:r>
      <w:proofErr w:type="gramEnd"/>
      <w:r w:rsidRPr="0001365A">
        <w:rPr>
          <w:rFonts w:ascii="Times New Roman" w:eastAsia="Times New Roman" w:hAnsi="Times New Roman" w:cs="Times New Roman"/>
          <w:i/>
          <w:iCs/>
          <w:lang w:val="fr-FR" w:eastAsia="es-ES"/>
        </w:rPr>
        <w:t xml:space="preserve"> split </w:t>
      </w:r>
      <w:proofErr w:type="spellStart"/>
      <w:r w:rsidRPr="0001365A">
        <w:rPr>
          <w:rFonts w:ascii="Times New Roman" w:eastAsia="Times New Roman" w:hAnsi="Times New Roman" w:cs="Times New Roman"/>
          <w:i/>
          <w:iCs/>
          <w:lang w:val="fr-FR" w:eastAsia="es-ES"/>
        </w:rPr>
        <w:t>into</w:t>
      </w:r>
      <w:proofErr w:type="spell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logical</w:t>
      </w:r>
      <w:proofErr w:type="spellEnd"/>
      <w:r w:rsidRPr="0001365A">
        <w:rPr>
          <w:rFonts w:ascii="Times New Roman" w:eastAsia="Times New Roman" w:hAnsi="Times New Roman" w:cs="Times New Roman"/>
          <w:i/>
          <w:iCs/>
          <w:lang w:val="fr-FR" w:eastAsia="es-ES"/>
        </w:rPr>
        <w:t xml:space="preserve"> blocks.)</w:t>
      </w:r>
    </w:p>
    <w:p w14:paraId="04CA82B4"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b/>
          <w:bCs/>
          <w:lang w:val="fr-FR" w:eastAsia="es-ES"/>
        </w:rPr>
        <w:t>Bloc A – Nature de la demande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9"/>
        <w:gridCol w:w="1307"/>
        <w:gridCol w:w="614"/>
        <w:gridCol w:w="858"/>
      </w:tblGrid>
      <w:tr w:rsidR="00DE3DD0" w:rsidRPr="0001365A" w14:paraId="174740BC" w14:textId="77777777" w:rsidTr="00154EB4">
        <w:trPr>
          <w:tblHeader/>
          <w:tblCellSpacing w:w="15" w:type="dxa"/>
        </w:trPr>
        <w:tc>
          <w:tcPr>
            <w:tcW w:w="0" w:type="auto"/>
            <w:vAlign w:val="center"/>
            <w:hideMark/>
          </w:tcPr>
          <w:p w14:paraId="6804E837"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1F4D61FF"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76B52935"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vAlign w:val="center"/>
            <w:hideMark/>
          </w:tcPr>
          <w:p w14:paraId="1EFAD197"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options</w:t>
            </w:r>
            <w:proofErr w:type="gramEnd"/>
          </w:p>
        </w:tc>
      </w:tr>
      <w:tr w:rsidR="00DE3DD0" w:rsidRPr="0001365A" w14:paraId="77E1C571" w14:textId="77777777" w:rsidTr="00154EB4">
        <w:trPr>
          <w:tblCellSpacing w:w="15" w:type="dxa"/>
        </w:trPr>
        <w:tc>
          <w:tcPr>
            <w:tcW w:w="0" w:type="auto"/>
            <w:vAlign w:val="center"/>
            <w:hideMark/>
          </w:tcPr>
          <w:p w14:paraId="238B2C9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Certificat / Duplicata / Correction / Changement de domicile / Changement d’état civil ou matrimonial / Changement des caractéristiques techniques</w:t>
            </w:r>
          </w:p>
        </w:tc>
        <w:tc>
          <w:tcPr>
            <w:tcW w:w="0" w:type="auto"/>
            <w:vAlign w:val="center"/>
            <w:hideMark/>
          </w:tcPr>
          <w:p w14:paraId="2D3A4A7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304868A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64E31D2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6 values</w:t>
            </w:r>
          </w:p>
        </w:tc>
      </w:tr>
    </w:tbl>
    <w:p w14:paraId="2B607850"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b/>
          <w:bCs/>
          <w:lang w:val="fr-FR" w:eastAsia="es-ES"/>
        </w:rPr>
        <w:t>Bloc B – Identité du titulaire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1"/>
        <w:gridCol w:w="1254"/>
        <w:gridCol w:w="627"/>
        <w:gridCol w:w="1646"/>
      </w:tblGrid>
      <w:tr w:rsidR="00DE3DD0" w:rsidRPr="0001365A" w14:paraId="1D5C7057" w14:textId="77777777" w:rsidTr="00154EB4">
        <w:trPr>
          <w:tblHeader/>
          <w:tblCellSpacing w:w="15" w:type="dxa"/>
        </w:trPr>
        <w:tc>
          <w:tcPr>
            <w:tcW w:w="0" w:type="auto"/>
            <w:vAlign w:val="center"/>
            <w:hideMark/>
          </w:tcPr>
          <w:p w14:paraId="2EF45D12"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6FA3445E"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6582B944"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vAlign w:val="center"/>
            <w:hideMark/>
          </w:tcPr>
          <w:p w14:paraId="630A4DED"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options</w:t>
            </w:r>
            <w:proofErr w:type="gramEnd"/>
          </w:p>
        </w:tc>
      </w:tr>
      <w:tr w:rsidR="00DE3DD0" w:rsidRPr="0001365A" w14:paraId="423B4A7A" w14:textId="77777777" w:rsidTr="00154EB4">
        <w:trPr>
          <w:tblCellSpacing w:w="15" w:type="dxa"/>
        </w:trPr>
        <w:tc>
          <w:tcPr>
            <w:tcW w:w="0" w:type="auto"/>
            <w:vAlign w:val="center"/>
            <w:hideMark/>
          </w:tcPr>
          <w:p w14:paraId="7E4E7B0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Personne physique ou morale</w:t>
            </w:r>
          </w:p>
        </w:tc>
        <w:tc>
          <w:tcPr>
            <w:tcW w:w="0" w:type="auto"/>
            <w:vAlign w:val="center"/>
            <w:hideMark/>
          </w:tcPr>
          <w:p w14:paraId="23D2384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person</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52C4A30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5CAF0AB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Physique, Morale</w:t>
            </w:r>
          </w:p>
        </w:tc>
      </w:tr>
      <w:tr w:rsidR="00DE3DD0" w:rsidRPr="0001365A" w14:paraId="13CE0A40" w14:textId="77777777" w:rsidTr="00154EB4">
        <w:trPr>
          <w:tblCellSpacing w:w="15" w:type="dxa"/>
        </w:trPr>
        <w:tc>
          <w:tcPr>
            <w:tcW w:w="0" w:type="auto"/>
            <w:vAlign w:val="center"/>
            <w:hideMark/>
          </w:tcPr>
          <w:p w14:paraId="77A4FA0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Sexe</w:t>
            </w:r>
          </w:p>
        </w:tc>
        <w:tc>
          <w:tcPr>
            <w:tcW w:w="0" w:type="auto"/>
            <w:vAlign w:val="center"/>
            <w:hideMark/>
          </w:tcPr>
          <w:p w14:paraId="0F195C0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gender</w:t>
            </w:r>
            <w:proofErr w:type="spellEnd"/>
            <w:proofErr w:type="gramEnd"/>
          </w:p>
        </w:tc>
        <w:tc>
          <w:tcPr>
            <w:tcW w:w="0" w:type="auto"/>
            <w:vAlign w:val="center"/>
            <w:hideMark/>
          </w:tcPr>
          <w:p w14:paraId="5AEC3EE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3435ECE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 F</w:t>
            </w:r>
          </w:p>
        </w:tc>
      </w:tr>
      <w:tr w:rsidR="00DE3DD0" w:rsidRPr="0001365A" w14:paraId="63D38D83" w14:textId="77777777" w:rsidTr="00154EB4">
        <w:trPr>
          <w:tblCellSpacing w:w="15" w:type="dxa"/>
        </w:trPr>
        <w:tc>
          <w:tcPr>
            <w:tcW w:w="0" w:type="auto"/>
            <w:vAlign w:val="center"/>
            <w:hideMark/>
          </w:tcPr>
          <w:p w14:paraId="626BF2C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SIREN</w:t>
            </w:r>
          </w:p>
        </w:tc>
        <w:tc>
          <w:tcPr>
            <w:tcW w:w="0" w:type="auto"/>
            <w:vAlign w:val="center"/>
            <w:hideMark/>
          </w:tcPr>
          <w:p w14:paraId="624E42C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siren</w:t>
            </w:r>
            <w:proofErr w:type="spellEnd"/>
            <w:proofErr w:type="gramEnd"/>
          </w:p>
        </w:tc>
        <w:tc>
          <w:tcPr>
            <w:tcW w:w="0" w:type="auto"/>
            <w:vAlign w:val="center"/>
            <w:hideMark/>
          </w:tcPr>
          <w:p w14:paraId="6F643E0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3AD8BA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9 digits</w:t>
            </w:r>
          </w:p>
        </w:tc>
      </w:tr>
      <w:tr w:rsidR="00DE3DD0" w:rsidRPr="0001365A" w14:paraId="1A702848" w14:textId="77777777" w:rsidTr="00154EB4">
        <w:trPr>
          <w:tblCellSpacing w:w="15" w:type="dxa"/>
        </w:trPr>
        <w:tc>
          <w:tcPr>
            <w:tcW w:w="0" w:type="auto"/>
            <w:vAlign w:val="center"/>
            <w:hideMark/>
          </w:tcPr>
          <w:p w14:paraId="45E8C09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 de naissance</w:t>
            </w:r>
          </w:p>
        </w:tc>
        <w:tc>
          <w:tcPr>
            <w:tcW w:w="0" w:type="auto"/>
            <w:vAlign w:val="center"/>
            <w:hideMark/>
          </w:tcPr>
          <w:p w14:paraId="0D305CA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last</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13606F8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5A3729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r>
      <w:tr w:rsidR="00DE3DD0" w:rsidRPr="0001365A" w14:paraId="44D1FAC6" w14:textId="77777777" w:rsidTr="00154EB4">
        <w:trPr>
          <w:tblCellSpacing w:w="15" w:type="dxa"/>
        </w:trPr>
        <w:tc>
          <w:tcPr>
            <w:tcW w:w="0" w:type="auto"/>
            <w:vAlign w:val="center"/>
            <w:hideMark/>
          </w:tcPr>
          <w:p w14:paraId="5BC61DC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Prénom</w:t>
            </w:r>
          </w:p>
        </w:tc>
        <w:tc>
          <w:tcPr>
            <w:tcW w:w="0" w:type="auto"/>
            <w:vAlign w:val="center"/>
            <w:hideMark/>
          </w:tcPr>
          <w:p w14:paraId="5A707FE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first</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28E6C3D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7F4C90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r>
      <w:tr w:rsidR="00DE3DD0" w:rsidRPr="0001365A" w14:paraId="351475DC" w14:textId="77777777" w:rsidTr="00154EB4">
        <w:trPr>
          <w:tblCellSpacing w:w="15" w:type="dxa"/>
        </w:trPr>
        <w:tc>
          <w:tcPr>
            <w:tcW w:w="0" w:type="auto"/>
            <w:vAlign w:val="center"/>
            <w:hideMark/>
          </w:tcPr>
          <w:p w14:paraId="468E4BD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 d’usage</w:t>
            </w:r>
          </w:p>
        </w:tc>
        <w:tc>
          <w:tcPr>
            <w:tcW w:w="0" w:type="auto"/>
            <w:vAlign w:val="center"/>
            <w:hideMark/>
          </w:tcPr>
          <w:p w14:paraId="5C00E6C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usual</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29A322F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2800A3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100</w:t>
            </w:r>
          </w:p>
        </w:tc>
      </w:tr>
      <w:tr w:rsidR="00DE3DD0" w:rsidRPr="0001365A" w14:paraId="32FBFC0F" w14:textId="77777777" w:rsidTr="00154EB4">
        <w:trPr>
          <w:tblCellSpacing w:w="15" w:type="dxa"/>
        </w:trPr>
        <w:tc>
          <w:tcPr>
            <w:tcW w:w="0" w:type="auto"/>
            <w:vAlign w:val="center"/>
            <w:hideMark/>
          </w:tcPr>
          <w:p w14:paraId="6CFA544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 naissance (Jour, Mois, Année)</w:t>
            </w:r>
          </w:p>
        </w:tc>
        <w:tc>
          <w:tcPr>
            <w:tcW w:w="0" w:type="auto"/>
            <w:vAlign w:val="center"/>
            <w:hideMark/>
          </w:tcPr>
          <w:p w14:paraId="5A7F51E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birth</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6176C4F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246E3535"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468D93E" w14:textId="77777777" w:rsidTr="00154EB4">
        <w:trPr>
          <w:tblCellSpacing w:w="15" w:type="dxa"/>
        </w:trPr>
        <w:tc>
          <w:tcPr>
            <w:tcW w:w="0" w:type="auto"/>
            <w:vAlign w:val="center"/>
            <w:hideMark/>
          </w:tcPr>
          <w:p w14:paraId="0801A21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Commune / Département / Pays de naissance</w:t>
            </w:r>
          </w:p>
        </w:tc>
        <w:tc>
          <w:tcPr>
            <w:tcW w:w="0" w:type="auto"/>
            <w:vAlign w:val="center"/>
            <w:hideMark/>
          </w:tcPr>
          <w:p w14:paraId="41B33F1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birth</w:t>
            </w:r>
            <w:proofErr w:type="gramEnd"/>
            <w:r w:rsidRPr="0001365A">
              <w:rPr>
                <w:rFonts w:ascii="Times New Roman" w:eastAsia="Times New Roman" w:hAnsi="Times New Roman" w:cs="Times New Roman"/>
                <w:lang w:val="fr-FR" w:eastAsia="es-ES"/>
              </w:rPr>
              <w:t>_place</w:t>
            </w:r>
            <w:proofErr w:type="spellEnd"/>
          </w:p>
        </w:tc>
        <w:tc>
          <w:tcPr>
            <w:tcW w:w="0" w:type="auto"/>
            <w:vAlign w:val="center"/>
            <w:hideMark/>
          </w:tcPr>
          <w:p w14:paraId="14892CA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6D83CD5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150</w:t>
            </w:r>
          </w:p>
        </w:tc>
      </w:tr>
      <w:tr w:rsidR="00DE3DD0" w:rsidRPr="0001365A" w14:paraId="08683B55" w14:textId="77777777" w:rsidTr="00154EB4">
        <w:trPr>
          <w:tblCellSpacing w:w="15" w:type="dxa"/>
        </w:trPr>
        <w:tc>
          <w:tcPr>
            <w:tcW w:w="0" w:type="auto"/>
            <w:vAlign w:val="center"/>
            <w:hideMark/>
          </w:tcPr>
          <w:p w14:paraId="7563158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Adresse complète (voies, compléments, code postal, commune)</w:t>
            </w:r>
          </w:p>
        </w:tc>
        <w:tc>
          <w:tcPr>
            <w:tcW w:w="0" w:type="auto"/>
            <w:vAlign w:val="center"/>
            <w:hideMark/>
          </w:tcPr>
          <w:p w14:paraId="753E05E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address</w:t>
            </w:r>
            <w:proofErr w:type="spellEnd"/>
            <w:proofErr w:type="gramEnd"/>
          </w:p>
        </w:tc>
        <w:tc>
          <w:tcPr>
            <w:tcW w:w="0" w:type="auto"/>
            <w:vAlign w:val="center"/>
            <w:hideMark/>
          </w:tcPr>
          <w:p w14:paraId="677566B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DF2D87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300</w:t>
            </w:r>
          </w:p>
        </w:tc>
      </w:tr>
      <w:tr w:rsidR="00DE3DD0" w:rsidRPr="0001365A" w14:paraId="3E95F4B7" w14:textId="77777777" w:rsidTr="00154EB4">
        <w:trPr>
          <w:tblCellSpacing w:w="15" w:type="dxa"/>
        </w:trPr>
        <w:tc>
          <w:tcPr>
            <w:tcW w:w="0" w:type="auto"/>
            <w:vAlign w:val="center"/>
            <w:hideMark/>
          </w:tcPr>
          <w:p w14:paraId="21B8F26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Téléphone portable</w:t>
            </w:r>
          </w:p>
        </w:tc>
        <w:tc>
          <w:tcPr>
            <w:tcW w:w="0" w:type="auto"/>
            <w:vAlign w:val="center"/>
            <w:hideMark/>
          </w:tcPr>
          <w:p w14:paraId="4F3796E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mobile</w:t>
            </w:r>
            <w:proofErr w:type="gramEnd"/>
          </w:p>
        </w:tc>
        <w:tc>
          <w:tcPr>
            <w:tcW w:w="0" w:type="auto"/>
            <w:vAlign w:val="center"/>
            <w:hideMark/>
          </w:tcPr>
          <w:p w14:paraId="22A42A8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F0143E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regex</w:t>
            </w:r>
            <w:proofErr w:type="gramEnd"/>
          </w:p>
        </w:tc>
      </w:tr>
      <w:tr w:rsidR="00DE3DD0" w:rsidRPr="0001365A" w14:paraId="5E3F4CDD" w14:textId="77777777" w:rsidTr="00154EB4">
        <w:trPr>
          <w:tblCellSpacing w:w="15" w:type="dxa"/>
        </w:trPr>
        <w:tc>
          <w:tcPr>
            <w:tcW w:w="0" w:type="auto"/>
            <w:vAlign w:val="center"/>
            <w:hideMark/>
          </w:tcPr>
          <w:p w14:paraId="19D9F27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Mél</w:t>
            </w:r>
          </w:p>
        </w:tc>
        <w:tc>
          <w:tcPr>
            <w:tcW w:w="0" w:type="auto"/>
            <w:vAlign w:val="center"/>
            <w:hideMark/>
          </w:tcPr>
          <w:p w14:paraId="59386F5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email</w:t>
            </w:r>
            <w:proofErr w:type="gramEnd"/>
          </w:p>
        </w:tc>
        <w:tc>
          <w:tcPr>
            <w:tcW w:w="0" w:type="auto"/>
            <w:vAlign w:val="center"/>
            <w:hideMark/>
          </w:tcPr>
          <w:p w14:paraId="6515275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793054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email</w:t>
            </w:r>
            <w:proofErr w:type="gramEnd"/>
          </w:p>
        </w:tc>
      </w:tr>
    </w:tbl>
    <w:p w14:paraId="3D7497B9"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i/>
          <w:iCs/>
          <w:lang w:val="fr-FR" w:eastAsia="es-ES"/>
        </w:rPr>
        <w:t>(</w:t>
      </w:r>
      <w:proofErr w:type="spellStart"/>
      <w:proofErr w:type="gramStart"/>
      <w:r w:rsidRPr="0001365A">
        <w:rPr>
          <w:rFonts w:ascii="Times New Roman" w:eastAsia="Times New Roman" w:hAnsi="Times New Roman" w:cs="Times New Roman"/>
          <w:i/>
          <w:iCs/>
          <w:lang w:val="fr-FR" w:eastAsia="es-ES"/>
        </w:rPr>
        <w:t>replicate</w:t>
      </w:r>
      <w:proofErr w:type="spellEnd"/>
      <w:proofErr w:type="gramEnd"/>
      <w:r w:rsidRPr="0001365A">
        <w:rPr>
          <w:rFonts w:ascii="Times New Roman" w:eastAsia="Times New Roman" w:hAnsi="Times New Roman" w:cs="Times New Roman"/>
          <w:i/>
          <w:iCs/>
          <w:lang w:val="fr-FR" w:eastAsia="es-ES"/>
        </w:rPr>
        <w:t xml:space="preserve"> the </w:t>
      </w:r>
      <w:proofErr w:type="spellStart"/>
      <w:r w:rsidRPr="0001365A">
        <w:rPr>
          <w:rFonts w:ascii="Times New Roman" w:eastAsia="Times New Roman" w:hAnsi="Times New Roman" w:cs="Times New Roman"/>
          <w:i/>
          <w:iCs/>
          <w:lang w:val="fr-FR" w:eastAsia="es-ES"/>
        </w:rPr>
        <w:t>same</w:t>
      </w:r>
      <w:proofErr w:type="spell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sub</w:t>
      </w:r>
      <w:proofErr w:type="spellEnd"/>
      <w:r w:rsidRPr="0001365A">
        <w:rPr>
          <w:rFonts w:ascii="Times New Roman" w:eastAsia="Times New Roman" w:hAnsi="Times New Roman" w:cs="Times New Roman"/>
          <w:i/>
          <w:iCs/>
          <w:lang w:val="fr-FR" w:eastAsia="es-ES"/>
        </w:rPr>
        <w:t xml:space="preserve">-set for </w:t>
      </w:r>
      <w:proofErr w:type="spellStart"/>
      <w:r w:rsidRPr="0001365A">
        <w:rPr>
          <w:rFonts w:ascii="Times New Roman" w:eastAsia="Times New Roman" w:hAnsi="Times New Roman" w:cs="Times New Roman"/>
          <w:i/>
          <w:iCs/>
          <w:lang w:val="fr-FR" w:eastAsia="es-ES"/>
        </w:rPr>
        <w:t>Co-titulaire</w:t>
      </w:r>
      <w:proofErr w:type="spellEnd"/>
      <w:r w:rsidRPr="0001365A">
        <w:rPr>
          <w:rFonts w:ascii="Times New Roman" w:eastAsia="Times New Roman" w:hAnsi="Times New Roman" w:cs="Times New Roman"/>
          <w:i/>
          <w:iCs/>
          <w:lang w:val="fr-FR" w:eastAsia="es-ES"/>
        </w:rPr>
        <w:t xml:space="preserve">, Loueur, Locataire </w:t>
      </w:r>
      <w:proofErr w:type="spellStart"/>
      <w:r w:rsidRPr="0001365A">
        <w:rPr>
          <w:rFonts w:ascii="Times New Roman" w:eastAsia="Times New Roman" w:hAnsi="Times New Roman" w:cs="Times New Roman"/>
          <w:i/>
          <w:iCs/>
          <w:lang w:val="fr-FR" w:eastAsia="es-ES"/>
        </w:rPr>
        <w:t>with</w:t>
      </w:r>
      <w:proofErr w:type="spellEnd"/>
      <w:r w:rsidRPr="0001365A">
        <w:rPr>
          <w:rFonts w:ascii="Times New Roman" w:eastAsia="Times New Roman" w:hAnsi="Times New Roman" w:cs="Times New Roman"/>
          <w:i/>
          <w:iCs/>
          <w:lang w:val="fr-FR" w:eastAsia="es-ES"/>
        </w:rPr>
        <w:t xml:space="preserve"> suffixes _</w:t>
      </w:r>
      <w:proofErr w:type="spellStart"/>
      <w:r w:rsidRPr="0001365A">
        <w:rPr>
          <w:rFonts w:ascii="Times New Roman" w:eastAsia="Times New Roman" w:hAnsi="Times New Roman" w:cs="Times New Roman"/>
          <w:i/>
          <w:iCs/>
          <w:lang w:val="fr-FR" w:eastAsia="es-ES"/>
        </w:rPr>
        <w:t>co</w:t>
      </w:r>
      <w:proofErr w:type="spellEnd"/>
      <w:r w:rsidRPr="0001365A">
        <w:rPr>
          <w:rFonts w:ascii="Times New Roman" w:eastAsia="Times New Roman" w:hAnsi="Times New Roman" w:cs="Times New Roman"/>
          <w:i/>
          <w:iCs/>
          <w:lang w:val="fr-FR" w:eastAsia="es-ES"/>
        </w:rPr>
        <w:t>, _</w:t>
      </w:r>
      <w:proofErr w:type="spellStart"/>
      <w:r w:rsidRPr="0001365A">
        <w:rPr>
          <w:rFonts w:ascii="Times New Roman" w:eastAsia="Times New Roman" w:hAnsi="Times New Roman" w:cs="Times New Roman"/>
          <w:i/>
          <w:iCs/>
          <w:lang w:val="fr-FR" w:eastAsia="es-ES"/>
        </w:rPr>
        <w:t>lessor</w:t>
      </w:r>
      <w:proofErr w:type="spellEnd"/>
      <w:r w:rsidRPr="0001365A">
        <w:rPr>
          <w:rFonts w:ascii="Times New Roman" w:eastAsia="Times New Roman" w:hAnsi="Times New Roman" w:cs="Times New Roman"/>
          <w:i/>
          <w:iCs/>
          <w:lang w:val="fr-FR" w:eastAsia="es-ES"/>
        </w:rPr>
        <w:t>, _</w:t>
      </w:r>
      <w:proofErr w:type="spellStart"/>
      <w:r w:rsidRPr="0001365A">
        <w:rPr>
          <w:rFonts w:ascii="Times New Roman" w:eastAsia="Times New Roman" w:hAnsi="Times New Roman" w:cs="Times New Roman"/>
          <w:i/>
          <w:iCs/>
          <w:lang w:val="fr-FR" w:eastAsia="es-ES"/>
        </w:rPr>
        <w:t>lessee</w:t>
      </w:r>
      <w:proofErr w:type="spellEnd"/>
      <w:r w:rsidRPr="0001365A">
        <w:rPr>
          <w:rFonts w:ascii="Times New Roman" w:eastAsia="Times New Roman" w:hAnsi="Times New Roman" w:cs="Times New Roman"/>
          <w:i/>
          <w:iCs/>
          <w:lang w:val="fr-FR" w:eastAsia="es-ES"/>
        </w:rPr>
        <w:t>).</w:t>
      </w:r>
    </w:p>
    <w:p w14:paraId="3CED5B17"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b/>
          <w:bCs/>
          <w:lang w:val="fr-FR" w:eastAsia="es-ES"/>
        </w:rPr>
        <w:t>Bloc C – Véhicule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1"/>
        <w:gridCol w:w="2200"/>
        <w:gridCol w:w="642"/>
      </w:tblGrid>
      <w:tr w:rsidR="00DE3DD0" w:rsidRPr="0001365A" w14:paraId="3FFD2224" w14:textId="77777777" w:rsidTr="00154EB4">
        <w:trPr>
          <w:tblHeader/>
          <w:tblCellSpacing w:w="15" w:type="dxa"/>
        </w:trPr>
        <w:tc>
          <w:tcPr>
            <w:tcW w:w="0" w:type="auto"/>
            <w:vAlign w:val="center"/>
            <w:hideMark/>
          </w:tcPr>
          <w:p w14:paraId="78CC54BF"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51DC29F5"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06427E8A"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r>
      <w:tr w:rsidR="00DE3DD0" w:rsidRPr="0001365A" w14:paraId="3693FF1F" w14:textId="77777777" w:rsidTr="00154EB4">
        <w:trPr>
          <w:tblCellSpacing w:w="15" w:type="dxa"/>
        </w:trPr>
        <w:tc>
          <w:tcPr>
            <w:tcW w:w="0" w:type="auto"/>
            <w:vAlign w:val="center"/>
            <w:hideMark/>
          </w:tcPr>
          <w:p w14:paraId="6D1386C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 Numéro d’immatriculation actuel</w:t>
            </w:r>
          </w:p>
        </w:tc>
        <w:tc>
          <w:tcPr>
            <w:tcW w:w="0" w:type="auto"/>
            <w:vAlign w:val="center"/>
            <w:hideMark/>
          </w:tcPr>
          <w:p w14:paraId="2126A05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current</w:t>
            </w:r>
            <w:proofErr w:type="gramEnd"/>
            <w:r w:rsidRPr="0001365A">
              <w:rPr>
                <w:rFonts w:ascii="Times New Roman" w:eastAsia="Times New Roman" w:hAnsi="Times New Roman" w:cs="Times New Roman"/>
                <w:lang w:val="fr-FR" w:eastAsia="es-ES"/>
              </w:rPr>
              <w:t>_plate</w:t>
            </w:r>
            <w:proofErr w:type="spellEnd"/>
          </w:p>
        </w:tc>
        <w:tc>
          <w:tcPr>
            <w:tcW w:w="0" w:type="auto"/>
            <w:vAlign w:val="center"/>
            <w:hideMark/>
          </w:tcPr>
          <w:p w14:paraId="61E202D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7C6AC64A" w14:textId="77777777" w:rsidTr="00154EB4">
        <w:trPr>
          <w:tblCellSpacing w:w="15" w:type="dxa"/>
        </w:trPr>
        <w:tc>
          <w:tcPr>
            <w:tcW w:w="0" w:type="auto"/>
            <w:vAlign w:val="center"/>
            <w:hideMark/>
          </w:tcPr>
          <w:p w14:paraId="66AF1C4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d’achat</w:t>
            </w:r>
          </w:p>
        </w:tc>
        <w:tc>
          <w:tcPr>
            <w:tcW w:w="0" w:type="auto"/>
            <w:vAlign w:val="center"/>
            <w:hideMark/>
          </w:tcPr>
          <w:p w14:paraId="66DBDB3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purchase</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1B7541D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r>
      <w:tr w:rsidR="00DE3DD0" w:rsidRPr="0001365A" w14:paraId="1853B96E" w14:textId="77777777" w:rsidTr="00154EB4">
        <w:trPr>
          <w:tblCellSpacing w:w="15" w:type="dxa"/>
        </w:trPr>
        <w:tc>
          <w:tcPr>
            <w:tcW w:w="0" w:type="auto"/>
            <w:vAlign w:val="center"/>
            <w:hideMark/>
          </w:tcPr>
          <w:p w14:paraId="2745FD2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(I) Date du certificat actuel</w:t>
            </w:r>
          </w:p>
        </w:tc>
        <w:tc>
          <w:tcPr>
            <w:tcW w:w="0" w:type="auto"/>
            <w:vAlign w:val="center"/>
            <w:hideMark/>
          </w:tcPr>
          <w:p w14:paraId="430D3C7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current</w:t>
            </w:r>
            <w:proofErr w:type="gramEnd"/>
            <w:r w:rsidRPr="0001365A">
              <w:rPr>
                <w:rFonts w:ascii="Times New Roman" w:eastAsia="Times New Roman" w:hAnsi="Times New Roman" w:cs="Times New Roman"/>
                <w:lang w:val="fr-FR" w:eastAsia="es-ES"/>
              </w:rPr>
              <w:t>_cert_date</w:t>
            </w:r>
            <w:proofErr w:type="spellEnd"/>
          </w:p>
        </w:tc>
        <w:tc>
          <w:tcPr>
            <w:tcW w:w="0" w:type="auto"/>
            <w:vAlign w:val="center"/>
            <w:hideMark/>
          </w:tcPr>
          <w:p w14:paraId="6DD4D09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r>
      <w:tr w:rsidR="00DE3DD0" w:rsidRPr="0001365A" w14:paraId="2923D8B8" w14:textId="77777777" w:rsidTr="00154EB4">
        <w:trPr>
          <w:tblCellSpacing w:w="15" w:type="dxa"/>
        </w:trPr>
        <w:tc>
          <w:tcPr>
            <w:tcW w:w="0" w:type="auto"/>
            <w:vAlign w:val="center"/>
            <w:hideMark/>
          </w:tcPr>
          <w:p w14:paraId="5EFD72D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(B) Date de 1ʳᵉ immatriculation</w:t>
            </w:r>
          </w:p>
        </w:tc>
        <w:tc>
          <w:tcPr>
            <w:tcW w:w="0" w:type="auto"/>
            <w:vAlign w:val="center"/>
            <w:hideMark/>
          </w:tcPr>
          <w:p w14:paraId="3C2AD58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first</w:t>
            </w:r>
            <w:proofErr w:type="gramEnd"/>
            <w:r w:rsidRPr="0001365A">
              <w:rPr>
                <w:rFonts w:ascii="Times New Roman" w:eastAsia="Times New Roman" w:hAnsi="Times New Roman" w:cs="Times New Roman"/>
                <w:lang w:val="fr-FR" w:eastAsia="es-ES"/>
              </w:rPr>
              <w:t>_registration_date</w:t>
            </w:r>
            <w:proofErr w:type="spellEnd"/>
          </w:p>
        </w:tc>
        <w:tc>
          <w:tcPr>
            <w:tcW w:w="0" w:type="auto"/>
            <w:vAlign w:val="center"/>
            <w:hideMark/>
          </w:tcPr>
          <w:p w14:paraId="524E83D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r>
      <w:tr w:rsidR="00DE3DD0" w:rsidRPr="0001365A" w14:paraId="4A79ABD4" w14:textId="77777777" w:rsidTr="00154EB4">
        <w:trPr>
          <w:tblCellSpacing w:w="15" w:type="dxa"/>
        </w:trPr>
        <w:tc>
          <w:tcPr>
            <w:tcW w:w="0" w:type="auto"/>
            <w:vAlign w:val="center"/>
            <w:hideMark/>
          </w:tcPr>
          <w:p w14:paraId="5F3DE4F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Numéro de formule du certificat</w:t>
            </w:r>
          </w:p>
        </w:tc>
        <w:tc>
          <w:tcPr>
            <w:tcW w:w="0" w:type="auto"/>
            <w:vAlign w:val="center"/>
            <w:hideMark/>
          </w:tcPr>
          <w:p w14:paraId="64865EB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cert</w:t>
            </w:r>
            <w:proofErr w:type="gramEnd"/>
            <w:r w:rsidRPr="0001365A">
              <w:rPr>
                <w:rFonts w:ascii="Times New Roman" w:eastAsia="Times New Roman" w:hAnsi="Times New Roman" w:cs="Times New Roman"/>
                <w:lang w:val="fr-FR" w:eastAsia="es-ES"/>
              </w:rPr>
              <w:t>_form_number</w:t>
            </w:r>
            <w:proofErr w:type="spellEnd"/>
          </w:p>
        </w:tc>
        <w:tc>
          <w:tcPr>
            <w:tcW w:w="0" w:type="auto"/>
            <w:vAlign w:val="center"/>
            <w:hideMark/>
          </w:tcPr>
          <w:p w14:paraId="11ECF4D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4E54A487" w14:textId="77777777" w:rsidTr="00154EB4">
        <w:trPr>
          <w:tblCellSpacing w:w="15" w:type="dxa"/>
        </w:trPr>
        <w:tc>
          <w:tcPr>
            <w:tcW w:w="0" w:type="auto"/>
            <w:vAlign w:val="center"/>
            <w:hideMark/>
          </w:tcPr>
          <w:p w14:paraId="38C1C80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Marque (D.1)</w:t>
            </w:r>
          </w:p>
        </w:tc>
        <w:tc>
          <w:tcPr>
            <w:tcW w:w="0" w:type="auto"/>
            <w:vAlign w:val="center"/>
            <w:hideMark/>
          </w:tcPr>
          <w:p w14:paraId="7D243AA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make</w:t>
            </w:r>
            <w:proofErr w:type="spellEnd"/>
            <w:proofErr w:type="gramEnd"/>
          </w:p>
        </w:tc>
        <w:tc>
          <w:tcPr>
            <w:tcW w:w="0" w:type="auto"/>
            <w:vAlign w:val="center"/>
            <w:hideMark/>
          </w:tcPr>
          <w:p w14:paraId="71EA8DF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362C5A7C" w14:textId="77777777" w:rsidTr="00154EB4">
        <w:trPr>
          <w:tblCellSpacing w:w="15" w:type="dxa"/>
        </w:trPr>
        <w:tc>
          <w:tcPr>
            <w:tcW w:w="0" w:type="auto"/>
            <w:vAlign w:val="center"/>
            <w:hideMark/>
          </w:tcPr>
          <w:p w14:paraId="2038B59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Dénomination commerciale (D.3)</w:t>
            </w:r>
          </w:p>
        </w:tc>
        <w:tc>
          <w:tcPr>
            <w:tcW w:w="0" w:type="auto"/>
            <w:vAlign w:val="center"/>
            <w:hideMark/>
          </w:tcPr>
          <w:p w14:paraId="3A9C61C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commercial</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1C6051B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761C9ADF" w14:textId="77777777" w:rsidTr="00154EB4">
        <w:trPr>
          <w:tblCellSpacing w:w="15" w:type="dxa"/>
        </w:trPr>
        <w:tc>
          <w:tcPr>
            <w:tcW w:w="0" w:type="auto"/>
            <w:vAlign w:val="center"/>
            <w:hideMark/>
          </w:tcPr>
          <w:p w14:paraId="5E9821E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Type variante version (D.2)</w:t>
            </w:r>
          </w:p>
        </w:tc>
        <w:tc>
          <w:tcPr>
            <w:tcW w:w="0" w:type="auto"/>
            <w:vAlign w:val="center"/>
            <w:hideMark/>
          </w:tcPr>
          <w:p w14:paraId="0D5AB45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tvv</w:t>
            </w:r>
            <w:proofErr w:type="spellEnd"/>
            <w:proofErr w:type="gramEnd"/>
          </w:p>
        </w:tc>
        <w:tc>
          <w:tcPr>
            <w:tcW w:w="0" w:type="auto"/>
            <w:vAlign w:val="center"/>
            <w:hideMark/>
          </w:tcPr>
          <w:p w14:paraId="6BC4C09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6ACB6C3F" w14:textId="77777777" w:rsidTr="00154EB4">
        <w:trPr>
          <w:tblCellSpacing w:w="15" w:type="dxa"/>
        </w:trPr>
        <w:tc>
          <w:tcPr>
            <w:tcW w:w="0" w:type="auto"/>
            <w:vAlign w:val="center"/>
            <w:hideMark/>
          </w:tcPr>
          <w:p w14:paraId="426E445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Numéro d’identification (E)</w:t>
            </w:r>
          </w:p>
        </w:tc>
        <w:tc>
          <w:tcPr>
            <w:tcW w:w="0" w:type="auto"/>
            <w:vAlign w:val="center"/>
            <w:hideMark/>
          </w:tcPr>
          <w:p w14:paraId="1B4083A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vin</w:t>
            </w:r>
            <w:proofErr w:type="gramEnd"/>
          </w:p>
        </w:tc>
        <w:tc>
          <w:tcPr>
            <w:tcW w:w="0" w:type="auto"/>
            <w:vAlign w:val="center"/>
            <w:hideMark/>
          </w:tcPr>
          <w:p w14:paraId="1507E43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69024999" w14:textId="77777777" w:rsidTr="00154EB4">
        <w:trPr>
          <w:tblCellSpacing w:w="15" w:type="dxa"/>
        </w:trPr>
        <w:tc>
          <w:tcPr>
            <w:tcW w:w="0" w:type="auto"/>
            <w:vAlign w:val="center"/>
            <w:hideMark/>
          </w:tcPr>
          <w:p w14:paraId="19048B4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Genre national (J.1)</w:t>
            </w:r>
          </w:p>
        </w:tc>
        <w:tc>
          <w:tcPr>
            <w:tcW w:w="0" w:type="auto"/>
            <w:vAlign w:val="center"/>
            <w:hideMark/>
          </w:tcPr>
          <w:p w14:paraId="5E60B75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national</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3F66E23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569ED4F9" w14:textId="77777777" w:rsidTr="00154EB4">
        <w:trPr>
          <w:tblCellSpacing w:w="15" w:type="dxa"/>
        </w:trPr>
        <w:tc>
          <w:tcPr>
            <w:tcW w:w="0" w:type="auto"/>
            <w:vAlign w:val="center"/>
            <w:hideMark/>
          </w:tcPr>
          <w:p w14:paraId="17CE741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Numéro d’exploitation agricole</w:t>
            </w:r>
          </w:p>
        </w:tc>
        <w:tc>
          <w:tcPr>
            <w:tcW w:w="0" w:type="auto"/>
            <w:vAlign w:val="center"/>
            <w:hideMark/>
          </w:tcPr>
          <w:p w14:paraId="6647387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farm</w:t>
            </w:r>
            <w:proofErr w:type="gramEnd"/>
            <w:r w:rsidRPr="0001365A">
              <w:rPr>
                <w:rFonts w:ascii="Times New Roman" w:eastAsia="Times New Roman" w:hAnsi="Times New Roman" w:cs="Times New Roman"/>
                <w:lang w:val="fr-FR" w:eastAsia="es-ES"/>
              </w:rPr>
              <w:t>_number</w:t>
            </w:r>
            <w:proofErr w:type="spellEnd"/>
          </w:p>
        </w:tc>
        <w:tc>
          <w:tcPr>
            <w:tcW w:w="0" w:type="auto"/>
            <w:vAlign w:val="center"/>
            <w:hideMark/>
          </w:tcPr>
          <w:p w14:paraId="554F19D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r>
      <w:tr w:rsidR="00DE3DD0" w:rsidRPr="0001365A" w14:paraId="14D61A97" w14:textId="77777777" w:rsidTr="00154EB4">
        <w:trPr>
          <w:tblCellSpacing w:w="15" w:type="dxa"/>
        </w:trPr>
        <w:tc>
          <w:tcPr>
            <w:tcW w:w="0" w:type="auto"/>
            <w:vAlign w:val="center"/>
            <w:hideMark/>
          </w:tcPr>
          <w:p w14:paraId="265D311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Véhicule en LLD / LCD / crédit-bail</w:t>
            </w:r>
          </w:p>
        </w:tc>
        <w:tc>
          <w:tcPr>
            <w:tcW w:w="0" w:type="auto"/>
            <w:vAlign w:val="center"/>
            <w:hideMark/>
          </w:tcPr>
          <w:p w14:paraId="6030467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lease</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370D508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r>
      <w:tr w:rsidR="00DE3DD0" w:rsidRPr="0001365A" w14:paraId="6C254BAA" w14:textId="77777777" w:rsidTr="00154EB4">
        <w:trPr>
          <w:tblCellSpacing w:w="15" w:type="dxa"/>
        </w:trPr>
        <w:tc>
          <w:tcPr>
            <w:tcW w:w="0" w:type="auto"/>
            <w:vAlign w:val="center"/>
            <w:hideMark/>
          </w:tcPr>
          <w:p w14:paraId="74C6CF6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Couleur dominante</w:t>
            </w:r>
          </w:p>
        </w:tc>
        <w:tc>
          <w:tcPr>
            <w:tcW w:w="0" w:type="auto"/>
            <w:vAlign w:val="center"/>
            <w:hideMark/>
          </w:tcPr>
          <w:p w14:paraId="0A0F4CE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colour</w:t>
            </w:r>
            <w:proofErr w:type="spellEnd"/>
            <w:proofErr w:type="gramEnd"/>
          </w:p>
        </w:tc>
        <w:tc>
          <w:tcPr>
            <w:tcW w:w="0" w:type="auto"/>
            <w:vAlign w:val="center"/>
            <w:hideMark/>
          </w:tcPr>
          <w:p w14:paraId="0806137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r>
    </w:tbl>
    <w:p w14:paraId="6DD4A2A1"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b/>
          <w:bCs/>
          <w:lang w:val="fr-FR" w:eastAsia="es-ES"/>
        </w:rPr>
        <w:t>Bloc D – Opposition prospection</w:t>
      </w:r>
    </w:p>
    <w:p w14:paraId="116FEDA8"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 Label | key | type |</w:t>
      </w:r>
      <w:r w:rsidRPr="0001365A">
        <w:rPr>
          <w:rFonts w:ascii="Times New Roman" w:eastAsia="Times New Roman" w:hAnsi="Times New Roman" w:cs="Times New Roman"/>
          <w:lang w:val="fr-FR" w:eastAsia="es-ES"/>
        </w:rPr>
        <w:br/>
        <w:t xml:space="preserve">| Je m’oppose… | </w:t>
      </w:r>
      <w:proofErr w:type="spellStart"/>
      <w:r w:rsidRPr="0001365A">
        <w:rPr>
          <w:rFonts w:ascii="Times New Roman" w:eastAsia="Times New Roman" w:hAnsi="Times New Roman" w:cs="Times New Roman"/>
          <w:lang w:val="fr-FR" w:eastAsia="es-ES"/>
        </w:rPr>
        <w:t>marketing_optout_titulaire</w:t>
      </w:r>
      <w:proofErr w:type="spellEnd"/>
      <w:r w:rsidRPr="0001365A">
        <w:rPr>
          <w:rFonts w:ascii="Times New Roman" w:eastAsia="Times New Roman" w:hAnsi="Times New Roman" w:cs="Times New Roman"/>
          <w:lang w:val="fr-FR" w:eastAsia="es-ES"/>
        </w:rPr>
        <w:t xml:space="preserve"> / _loueur / _locataire | </w:t>
      </w:r>
      <w:proofErr w:type="spellStart"/>
      <w:r w:rsidRPr="0001365A">
        <w:rPr>
          <w:rFonts w:ascii="Times New Roman" w:eastAsia="Times New Roman" w:hAnsi="Times New Roman" w:cs="Times New Roman"/>
          <w:lang w:val="fr-FR" w:eastAsia="es-ES"/>
        </w:rPr>
        <w:t>boolean</w:t>
      </w:r>
      <w:proofErr w:type="spellEnd"/>
      <w:r w:rsidRPr="0001365A">
        <w:rPr>
          <w:rFonts w:ascii="Times New Roman" w:eastAsia="Times New Roman" w:hAnsi="Times New Roman" w:cs="Times New Roman"/>
          <w:lang w:val="fr-FR" w:eastAsia="es-ES"/>
        </w:rPr>
        <w:t xml:space="preserve"> |</w:t>
      </w:r>
    </w:p>
    <w:p w14:paraId="0DFD008E"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i/>
          <w:iCs/>
          <w:lang w:val="fr-FR" w:eastAsia="es-ES"/>
        </w:rPr>
        <w:lastRenderedPageBreak/>
        <w:t>(</w:t>
      </w:r>
      <w:proofErr w:type="spellStart"/>
      <w:r w:rsidRPr="0001365A">
        <w:rPr>
          <w:rFonts w:ascii="Times New Roman" w:eastAsia="Times New Roman" w:hAnsi="Times New Roman" w:cs="Times New Roman"/>
          <w:i/>
          <w:iCs/>
          <w:lang w:val="fr-FR" w:eastAsia="es-ES"/>
        </w:rPr>
        <w:t>Add</w:t>
      </w:r>
      <w:proofErr w:type="spellEnd"/>
      <w:r w:rsidRPr="0001365A">
        <w:rPr>
          <w:rFonts w:ascii="Times New Roman" w:eastAsia="Times New Roman" w:hAnsi="Times New Roman" w:cs="Times New Roman"/>
          <w:i/>
          <w:iCs/>
          <w:lang w:val="fr-FR" w:eastAsia="es-ES"/>
        </w:rPr>
        <w:t xml:space="preserve"> “Cadre réservé à l’administration”, “Usage Oui/Non”, “Mode d’expédition” if </w:t>
      </w:r>
      <w:proofErr w:type="spellStart"/>
      <w:r w:rsidRPr="0001365A">
        <w:rPr>
          <w:rFonts w:ascii="Times New Roman" w:eastAsia="Times New Roman" w:hAnsi="Times New Roman" w:cs="Times New Roman"/>
          <w:i/>
          <w:iCs/>
          <w:lang w:val="fr-FR" w:eastAsia="es-ES"/>
        </w:rPr>
        <w:t>your</w:t>
      </w:r>
      <w:proofErr w:type="spellEnd"/>
      <w:r w:rsidRPr="0001365A">
        <w:rPr>
          <w:rFonts w:ascii="Times New Roman" w:eastAsia="Times New Roman" w:hAnsi="Times New Roman" w:cs="Times New Roman"/>
          <w:i/>
          <w:iCs/>
          <w:lang w:val="fr-FR" w:eastAsia="es-ES"/>
        </w:rPr>
        <w:t xml:space="preserve"> workflow </w:t>
      </w:r>
      <w:proofErr w:type="spellStart"/>
      <w:r w:rsidRPr="0001365A">
        <w:rPr>
          <w:rFonts w:ascii="Times New Roman" w:eastAsia="Times New Roman" w:hAnsi="Times New Roman" w:cs="Times New Roman"/>
          <w:i/>
          <w:iCs/>
          <w:lang w:val="fr-FR" w:eastAsia="es-ES"/>
        </w:rPr>
        <w:t>needs</w:t>
      </w:r>
      <w:proofErr w:type="spell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them</w:t>
      </w:r>
      <w:proofErr w:type="spellEnd"/>
      <w:r w:rsidRPr="0001365A">
        <w:rPr>
          <w:rFonts w:ascii="Times New Roman" w:eastAsia="Times New Roman" w:hAnsi="Times New Roman" w:cs="Times New Roman"/>
          <w:i/>
          <w:iCs/>
          <w:lang w:val="fr-FR" w:eastAsia="es-ES"/>
        </w:rPr>
        <w:t>.)</w:t>
      </w:r>
    </w:p>
    <w:p w14:paraId="3E0AF5BE"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7C2D3E89">
          <v:rect id="_x0000_i1065" alt="" style="width:331.35pt;height:.05pt;mso-width-percent:0;mso-height-percent:0;mso-width-percent:0;mso-height-percent:0" o:hrpct="708" o:hralign="center" o:hrstd="t" o:hr="t" fillcolor="#a0a0a0" stroked="f"/>
        </w:pict>
      </w:r>
    </w:p>
    <w:p w14:paraId="45824FAB" w14:textId="77777777" w:rsidR="00DE3DD0" w:rsidRPr="0001365A" w:rsidRDefault="00DE3DD0"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r w:rsidRPr="0001365A">
        <w:rPr>
          <w:rFonts w:ascii="Times New Roman" w:eastAsia="Times New Roman" w:hAnsi="Times New Roman" w:cs="Times New Roman"/>
          <w:b/>
          <w:bCs/>
          <w:sz w:val="27"/>
          <w:szCs w:val="27"/>
          <w:lang w:val="fr-FR" w:eastAsia="es-ES"/>
        </w:rPr>
        <w:t>8 – ATTESTATION – Notification de nomination et prise de fonctions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32"/>
        <w:gridCol w:w="2586"/>
        <w:gridCol w:w="1133"/>
        <w:gridCol w:w="777"/>
      </w:tblGrid>
      <w:tr w:rsidR="00DE3DD0" w:rsidRPr="0001365A" w14:paraId="337141D8" w14:textId="77777777" w:rsidTr="00154EB4">
        <w:trPr>
          <w:tblHeader/>
          <w:tblCellSpacing w:w="15" w:type="dxa"/>
        </w:trPr>
        <w:tc>
          <w:tcPr>
            <w:tcW w:w="0" w:type="auto"/>
            <w:vAlign w:val="center"/>
            <w:hideMark/>
          </w:tcPr>
          <w:p w14:paraId="33371E33"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648E6484"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45B2FB90"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vAlign w:val="center"/>
            <w:hideMark/>
          </w:tcPr>
          <w:p w14:paraId="7E699475"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Notes</w:t>
            </w:r>
          </w:p>
        </w:tc>
      </w:tr>
      <w:tr w:rsidR="00DE3DD0" w:rsidRPr="0001365A" w14:paraId="54F0ADE0" w14:textId="77777777" w:rsidTr="00154EB4">
        <w:trPr>
          <w:tblCellSpacing w:w="15" w:type="dxa"/>
        </w:trPr>
        <w:tc>
          <w:tcPr>
            <w:tcW w:w="0" w:type="auto"/>
            <w:vAlign w:val="center"/>
            <w:hideMark/>
          </w:tcPr>
          <w:p w14:paraId="1AF7C05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Ambassade / Organisation internationale</w:t>
            </w:r>
          </w:p>
        </w:tc>
        <w:tc>
          <w:tcPr>
            <w:tcW w:w="0" w:type="auto"/>
            <w:vAlign w:val="center"/>
            <w:hideMark/>
          </w:tcPr>
          <w:p w14:paraId="2D9A2D9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employer</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0ED3898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644F655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2 values</w:t>
            </w:r>
          </w:p>
        </w:tc>
      </w:tr>
      <w:tr w:rsidR="00DE3DD0" w:rsidRPr="0001365A" w14:paraId="0405BF24" w14:textId="77777777" w:rsidTr="00154EB4">
        <w:trPr>
          <w:tblCellSpacing w:w="15" w:type="dxa"/>
        </w:trPr>
        <w:tc>
          <w:tcPr>
            <w:tcW w:w="0" w:type="auto"/>
            <w:vAlign w:val="center"/>
            <w:hideMark/>
          </w:tcPr>
          <w:p w14:paraId="304B455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Pays/Organisme</w:t>
            </w:r>
          </w:p>
        </w:tc>
        <w:tc>
          <w:tcPr>
            <w:tcW w:w="0" w:type="auto"/>
            <w:vAlign w:val="center"/>
            <w:hideMark/>
          </w:tcPr>
          <w:p w14:paraId="52AFE1B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employer</w:t>
            </w:r>
            <w:proofErr w:type="gramEnd"/>
            <w:r w:rsidRPr="0001365A">
              <w:rPr>
                <w:rFonts w:ascii="Times New Roman" w:eastAsia="Times New Roman" w:hAnsi="Times New Roman" w:cs="Times New Roman"/>
                <w:lang w:val="fr-FR" w:eastAsia="es-ES"/>
              </w:rPr>
              <w:t>_country</w:t>
            </w:r>
            <w:proofErr w:type="spellEnd"/>
          </w:p>
        </w:tc>
        <w:tc>
          <w:tcPr>
            <w:tcW w:w="0" w:type="auto"/>
            <w:vAlign w:val="center"/>
            <w:hideMark/>
          </w:tcPr>
          <w:p w14:paraId="4072EB6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3BE3BB8"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3DD46A9" w14:textId="77777777" w:rsidTr="00154EB4">
        <w:trPr>
          <w:tblCellSpacing w:w="15" w:type="dxa"/>
        </w:trPr>
        <w:tc>
          <w:tcPr>
            <w:tcW w:w="0" w:type="auto"/>
            <w:vAlign w:val="center"/>
            <w:hideMark/>
          </w:tcPr>
          <w:p w14:paraId="6B826B8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Ville</w:t>
            </w:r>
          </w:p>
        </w:tc>
        <w:tc>
          <w:tcPr>
            <w:tcW w:w="0" w:type="auto"/>
            <w:vAlign w:val="center"/>
            <w:hideMark/>
          </w:tcPr>
          <w:p w14:paraId="0563A3F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employer</w:t>
            </w:r>
            <w:proofErr w:type="gramEnd"/>
            <w:r w:rsidRPr="0001365A">
              <w:rPr>
                <w:rFonts w:ascii="Times New Roman" w:eastAsia="Times New Roman" w:hAnsi="Times New Roman" w:cs="Times New Roman"/>
                <w:lang w:val="fr-FR" w:eastAsia="es-ES"/>
              </w:rPr>
              <w:t>_city</w:t>
            </w:r>
            <w:proofErr w:type="spellEnd"/>
          </w:p>
        </w:tc>
        <w:tc>
          <w:tcPr>
            <w:tcW w:w="0" w:type="auto"/>
            <w:vAlign w:val="center"/>
            <w:hideMark/>
          </w:tcPr>
          <w:p w14:paraId="5A94E0C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C7F89F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40E0B46" w14:textId="77777777" w:rsidTr="00154EB4">
        <w:trPr>
          <w:tblCellSpacing w:w="15" w:type="dxa"/>
        </w:trPr>
        <w:tc>
          <w:tcPr>
            <w:tcW w:w="0" w:type="auto"/>
            <w:vAlign w:val="center"/>
            <w:hideMark/>
          </w:tcPr>
          <w:p w14:paraId="3AECB17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Titre (M., Mme, Mlle)</w:t>
            </w:r>
          </w:p>
        </w:tc>
        <w:tc>
          <w:tcPr>
            <w:tcW w:w="0" w:type="auto"/>
            <w:vAlign w:val="center"/>
            <w:hideMark/>
          </w:tcPr>
          <w:p w14:paraId="2561D81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person</w:t>
            </w:r>
            <w:proofErr w:type="gramEnd"/>
            <w:r w:rsidRPr="0001365A">
              <w:rPr>
                <w:rFonts w:ascii="Times New Roman" w:eastAsia="Times New Roman" w:hAnsi="Times New Roman" w:cs="Times New Roman"/>
                <w:lang w:val="fr-FR" w:eastAsia="es-ES"/>
              </w:rPr>
              <w:t>_civility</w:t>
            </w:r>
            <w:proofErr w:type="spellEnd"/>
          </w:p>
        </w:tc>
        <w:tc>
          <w:tcPr>
            <w:tcW w:w="0" w:type="auto"/>
            <w:vAlign w:val="center"/>
            <w:hideMark/>
          </w:tcPr>
          <w:p w14:paraId="35AA948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6C102FF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3 values</w:t>
            </w:r>
          </w:p>
        </w:tc>
      </w:tr>
      <w:tr w:rsidR="00DE3DD0" w:rsidRPr="0001365A" w14:paraId="7E68DA0A" w14:textId="77777777" w:rsidTr="00154EB4">
        <w:trPr>
          <w:tblCellSpacing w:w="15" w:type="dxa"/>
        </w:trPr>
        <w:tc>
          <w:tcPr>
            <w:tcW w:w="0" w:type="auto"/>
            <w:vAlign w:val="center"/>
            <w:hideMark/>
          </w:tcPr>
          <w:p w14:paraId="69D35AC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w:t>
            </w:r>
          </w:p>
        </w:tc>
        <w:tc>
          <w:tcPr>
            <w:tcW w:w="0" w:type="auto"/>
            <w:vAlign w:val="center"/>
            <w:hideMark/>
          </w:tcPr>
          <w:p w14:paraId="6C4DDEF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last</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02700B7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F759F3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752FFBB" w14:textId="77777777" w:rsidTr="00154EB4">
        <w:trPr>
          <w:tblCellSpacing w:w="15" w:type="dxa"/>
        </w:trPr>
        <w:tc>
          <w:tcPr>
            <w:tcW w:w="0" w:type="auto"/>
            <w:vAlign w:val="center"/>
            <w:hideMark/>
          </w:tcPr>
          <w:p w14:paraId="1781AE2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Prénom</w:t>
            </w:r>
          </w:p>
        </w:tc>
        <w:tc>
          <w:tcPr>
            <w:tcW w:w="0" w:type="auto"/>
            <w:vAlign w:val="center"/>
            <w:hideMark/>
          </w:tcPr>
          <w:p w14:paraId="650356E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first</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4C29A6F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4F85E9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BAF32AC" w14:textId="77777777" w:rsidTr="00154EB4">
        <w:trPr>
          <w:tblCellSpacing w:w="15" w:type="dxa"/>
        </w:trPr>
        <w:tc>
          <w:tcPr>
            <w:tcW w:w="0" w:type="auto"/>
            <w:vAlign w:val="center"/>
            <w:hideMark/>
          </w:tcPr>
          <w:p w14:paraId="4629A07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 naissance</w:t>
            </w:r>
          </w:p>
        </w:tc>
        <w:tc>
          <w:tcPr>
            <w:tcW w:w="0" w:type="auto"/>
            <w:vAlign w:val="center"/>
            <w:hideMark/>
          </w:tcPr>
          <w:p w14:paraId="45FD047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birth</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16A114E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3CABF3A7"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BF4C532" w14:textId="77777777" w:rsidTr="00154EB4">
        <w:trPr>
          <w:tblCellSpacing w:w="15" w:type="dxa"/>
        </w:trPr>
        <w:tc>
          <w:tcPr>
            <w:tcW w:w="0" w:type="auto"/>
            <w:vAlign w:val="center"/>
            <w:hideMark/>
          </w:tcPr>
          <w:p w14:paraId="7B37C4A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Lieu de naissance</w:t>
            </w:r>
          </w:p>
        </w:tc>
        <w:tc>
          <w:tcPr>
            <w:tcW w:w="0" w:type="auto"/>
            <w:vAlign w:val="center"/>
            <w:hideMark/>
          </w:tcPr>
          <w:p w14:paraId="257F2DA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birth</w:t>
            </w:r>
            <w:proofErr w:type="gramEnd"/>
            <w:r w:rsidRPr="0001365A">
              <w:rPr>
                <w:rFonts w:ascii="Times New Roman" w:eastAsia="Times New Roman" w:hAnsi="Times New Roman" w:cs="Times New Roman"/>
                <w:lang w:val="fr-FR" w:eastAsia="es-ES"/>
              </w:rPr>
              <w:t>_place</w:t>
            </w:r>
            <w:proofErr w:type="spellEnd"/>
          </w:p>
        </w:tc>
        <w:tc>
          <w:tcPr>
            <w:tcW w:w="0" w:type="auto"/>
            <w:vAlign w:val="center"/>
            <w:hideMark/>
          </w:tcPr>
          <w:p w14:paraId="1B073F8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01BF78E"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D6933EC" w14:textId="77777777" w:rsidTr="00154EB4">
        <w:trPr>
          <w:tblCellSpacing w:w="15" w:type="dxa"/>
        </w:trPr>
        <w:tc>
          <w:tcPr>
            <w:tcW w:w="0" w:type="auto"/>
            <w:vAlign w:val="center"/>
            <w:hideMark/>
          </w:tcPr>
          <w:p w14:paraId="083DFB5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Nationalité</w:t>
            </w:r>
          </w:p>
        </w:tc>
        <w:tc>
          <w:tcPr>
            <w:tcW w:w="0" w:type="auto"/>
            <w:vAlign w:val="center"/>
            <w:hideMark/>
          </w:tcPr>
          <w:p w14:paraId="4CE0EBB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nationality</w:t>
            </w:r>
            <w:proofErr w:type="spellEnd"/>
            <w:proofErr w:type="gramEnd"/>
          </w:p>
        </w:tc>
        <w:tc>
          <w:tcPr>
            <w:tcW w:w="0" w:type="auto"/>
            <w:vAlign w:val="center"/>
            <w:hideMark/>
          </w:tcPr>
          <w:p w14:paraId="6BC07A0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216BD4E"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2E9FECE" w14:textId="77777777" w:rsidTr="00154EB4">
        <w:trPr>
          <w:tblCellSpacing w:w="15" w:type="dxa"/>
        </w:trPr>
        <w:tc>
          <w:tcPr>
            <w:tcW w:w="0" w:type="auto"/>
            <w:vAlign w:val="center"/>
            <w:hideMark/>
          </w:tcPr>
          <w:p w14:paraId="57F9D5B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carte nationale d’identité</w:t>
            </w:r>
          </w:p>
        </w:tc>
        <w:tc>
          <w:tcPr>
            <w:tcW w:w="0" w:type="auto"/>
            <w:vAlign w:val="center"/>
            <w:hideMark/>
          </w:tcPr>
          <w:p w14:paraId="2689171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id</w:t>
            </w:r>
            <w:proofErr w:type="gramEnd"/>
            <w:r w:rsidRPr="0001365A">
              <w:rPr>
                <w:rFonts w:ascii="Times New Roman" w:eastAsia="Times New Roman" w:hAnsi="Times New Roman" w:cs="Times New Roman"/>
                <w:lang w:val="fr-FR" w:eastAsia="es-ES"/>
              </w:rPr>
              <w:t>_card_number</w:t>
            </w:r>
            <w:proofErr w:type="spellEnd"/>
          </w:p>
        </w:tc>
        <w:tc>
          <w:tcPr>
            <w:tcW w:w="0" w:type="auto"/>
            <w:vAlign w:val="center"/>
            <w:hideMark/>
          </w:tcPr>
          <w:p w14:paraId="7448858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D369B2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4C32627" w14:textId="77777777" w:rsidTr="00154EB4">
        <w:trPr>
          <w:tblCellSpacing w:w="15" w:type="dxa"/>
        </w:trPr>
        <w:tc>
          <w:tcPr>
            <w:tcW w:w="0" w:type="auto"/>
            <w:vAlign w:val="center"/>
            <w:hideMark/>
          </w:tcPr>
          <w:p w14:paraId="75E0F90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 fin de validité</w:t>
            </w:r>
          </w:p>
        </w:tc>
        <w:tc>
          <w:tcPr>
            <w:tcW w:w="0" w:type="auto"/>
            <w:vAlign w:val="center"/>
            <w:hideMark/>
          </w:tcPr>
          <w:p w14:paraId="52BF6E3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id</w:t>
            </w:r>
            <w:proofErr w:type="gramEnd"/>
            <w:r w:rsidRPr="0001365A">
              <w:rPr>
                <w:rFonts w:ascii="Times New Roman" w:eastAsia="Times New Roman" w:hAnsi="Times New Roman" w:cs="Times New Roman"/>
                <w:lang w:val="fr-FR" w:eastAsia="es-ES"/>
              </w:rPr>
              <w:t>_card_expiry</w:t>
            </w:r>
            <w:proofErr w:type="spellEnd"/>
          </w:p>
        </w:tc>
        <w:tc>
          <w:tcPr>
            <w:tcW w:w="0" w:type="auto"/>
            <w:vAlign w:val="center"/>
            <w:hideMark/>
          </w:tcPr>
          <w:p w14:paraId="14F435F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77C7BDA4"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CAC03CA" w14:textId="77777777" w:rsidTr="00154EB4">
        <w:trPr>
          <w:tblCellSpacing w:w="15" w:type="dxa"/>
        </w:trPr>
        <w:tc>
          <w:tcPr>
            <w:tcW w:w="0" w:type="auto"/>
            <w:vAlign w:val="center"/>
            <w:hideMark/>
          </w:tcPr>
          <w:p w14:paraId="0D9B7D7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du titre de séjour</w:t>
            </w:r>
          </w:p>
        </w:tc>
        <w:tc>
          <w:tcPr>
            <w:tcW w:w="0" w:type="auto"/>
            <w:vAlign w:val="center"/>
            <w:hideMark/>
          </w:tcPr>
          <w:p w14:paraId="2128E2C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residence</w:t>
            </w:r>
            <w:proofErr w:type="gramEnd"/>
            <w:r w:rsidRPr="0001365A">
              <w:rPr>
                <w:rFonts w:ascii="Times New Roman" w:eastAsia="Times New Roman" w:hAnsi="Times New Roman" w:cs="Times New Roman"/>
                <w:lang w:val="fr-FR" w:eastAsia="es-ES"/>
              </w:rPr>
              <w:t>_permit_number</w:t>
            </w:r>
            <w:proofErr w:type="spellEnd"/>
          </w:p>
        </w:tc>
        <w:tc>
          <w:tcPr>
            <w:tcW w:w="0" w:type="auto"/>
            <w:vAlign w:val="center"/>
            <w:hideMark/>
          </w:tcPr>
          <w:p w14:paraId="3891782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FBBA4B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771DD7D" w14:textId="77777777" w:rsidTr="00154EB4">
        <w:trPr>
          <w:tblCellSpacing w:w="15" w:type="dxa"/>
        </w:trPr>
        <w:tc>
          <w:tcPr>
            <w:tcW w:w="0" w:type="auto"/>
            <w:vAlign w:val="center"/>
            <w:hideMark/>
          </w:tcPr>
          <w:p w14:paraId="0E1A0C0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Recruté par : Ambassade / Consulat / Organisation internationale / Délégation permanente</w:t>
            </w:r>
          </w:p>
        </w:tc>
        <w:tc>
          <w:tcPr>
            <w:tcW w:w="0" w:type="auto"/>
            <w:vAlign w:val="center"/>
            <w:hideMark/>
          </w:tcPr>
          <w:p w14:paraId="184CA33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hiring</w:t>
            </w:r>
            <w:proofErr w:type="gramEnd"/>
            <w:r w:rsidRPr="0001365A">
              <w:rPr>
                <w:rFonts w:ascii="Times New Roman" w:eastAsia="Times New Roman" w:hAnsi="Times New Roman" w:cs="Times New Roman"/>
                <w:lang w:val="fr-FR" w:eastAsia="es-ES"/>
              </w:rPr>
              <w:t>_entity_type</w:t>
            </w:r>
            <w:proofErr w:type="spellEnd"/>
          </w:p>
        </w:tc>
        <w:tc>
          <w:tcPr>
            <w:tcW w:w="0" w:type="auto"/>
            <w:vAlign w:val="center"/>
            <w:hideMark/>
          </w:tcPr>
          <w:p w14:paraId="4F1D542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3333708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4 values</w:t>
            </w:r>
          </w:p>
        </w:tc>
      </w:tr>
      <w:tr w:rsidR="00DE3DD0" w:rsidRPr="0001365A" w14:paraId="74ECF6D9" w14:textId="77777777" w:rsidTr="00154EB4">
        <w:trPr>
          <w:tblCellSpacing w:w="15" w:type="dxa"/>
        </w:trPr>
        <w:tc>
          <w:tcPr>
            <w:tcW w:w="0" w:type="auto"/>
            <w:vAlign w:val="center"/>
            <w:hideMark/>
          </w:tcPr>
          <w:p w14:paraId="464ADF7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Pays/Organisme</w:t>
            </w:r>
          </w:p>
        </w:tc>
        <w:tc>
          <w:tcPr>
            <w:tcW w:w="0" w:type="auto"/>
            <w:vAlign w:val="center"/>
            <w:hideMark/>
          </w:tcPr>
          <w:p w14:paraId="416B0CD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hiring</w:t>
            </w:r>
            <w:proofErr w:type="gramEnd"/>
            <w:r w:rsidRPr="0001365A">
              <w:rPr>
                <w:rFonts w:ascii="Times New Roman" w:eastAsia="Times New Roman" w:hAnsi="Times New Roman" w:cs="Times New Roman"/>
                <w:lang w:val="fr-FR" w:eastAsia="es-ES"/>
              </w:rPr>
              <w:t>_country</w:t>
            </w:r>
            <w:proofErr w:type="spellEnd"/>
          </w:p>
        </w:tc>
        <w:tc>
          <w:tcPr>
            <w:tcW w:w="0" w:type="auto"/>
            <w:vAlign w:val="center"/>
            <w:hideMark/>
          </w:tcPr>
          <w:p w14:paraId="42D8EB6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6CA961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5B841F0" w14:textId="77777777" w:rsidTr="00154EB4">
        <w:trPr>
          <w:tblCellSpacing w:w="15" w:type="dxa"/>
        </w:trPr>
        <w:tc>
          <w:tcPr>
            <w:tcW w:w="0" w:type="auto"/>
            <w:vAlign w:val="center"/>
            <w:hideMark/>
          </w:tcPr>
          <w:p w14:paraId="41C6E4C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Ville</w:t>
            </w:r>
          </w:p>
        </w:tc>
        <w:tc>
          <w:tcPr>
            <w:tcW w:w="0" w:type="auto"/>
            <w:vAlign w:val="center"/>
            <w:hideMark/>
          </w:tcPr>
          <w:p w14:paraId="0642BF1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hiring</w:t>
            </w:r>
            <w:proofErr w:type="gramEnd"/>
            <w:r w:rsidRPr="0001365A">
              <w:rPr>
                <w:rFonts w:ascii="Times New Roman" w:eastAsia="Times New Roman" w:hAnsi="Times New Roman" w:cs="Times New Roman"/>
                <w:lang w:val="fr-FR" w:eastAsia="es-ES"/>
              </w:rPr>
              <w:t>_city</w:t>
            </w:r>
            <w:proofErr w:type="spellEnd"/>
          </w:p>
        </w:tc>
        <w:tc>
          <w:tcPr>
            <w:tcW w:w="0" w:type="auto"/>
            <w:vAlign w:val="center"/>
            <w:hideMark/>
          </w:tcPr>
          <w:p w14:paraId="49AAB72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541BB3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2346641" w14:textId="77777777" w:rsidTr="00154EB4">
        <w:trPr>
          <w:tblCellSpacing w:w="15" w:type="dxa"/>
        </w:trPr>
        <w:tc>
          <w:tcPr>
            <w:tcW w:w="0" w:type="auto"/>
            <w:vAlign w:val="center"/>
            <w:hideMark/>
          </w:tcPr>
          <w:p w14:paraId="78C671E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Régime dérogatoire (Régime communautaire / Convention bilatérale / Décret n°)</w:t>
            </w:r>
          </w:p>
        </w:tc>
        <w:tc>
          <w:tcPr>
            <w:tcW w:w="0" w:type="auto"/>
            <w:vAlign w:val="center"/>
            <w:hideMark/>
          </w:tcPr>
          <w:p w14:paraId="700D4D7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labour</w:t>
            </w:r>
            <w:proofErr w:type="gramEnd"/>
            <w:r w:rsidRPr="0001365A">
              <w:rPr>
                <w:rFonts w:ascii="Times New Roman" w:eastAsia="Times New Roman" w:hAnsi="Times New Roman" w:cs="Times New Roman"/>
                <w:lang w:val="fr-FR" w:eastAsia="es-ES"/>
              </w:rPr>
              <w:t>_derogation_type</w:t>
            </w:r>
            <w:proofErr w:type="spellEnd"/>
          </w:p>
        </w:tc>
        <w:tc>
          <w:tcPr>
            <w:tcW w:w="0" w:type="auto"/>
            <w:vAlign w:val="center"/>
            <w:hideMark/>
          </w:tcPr>
          <w:p w14:paraId="49629DD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674DE41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3 values</w:t>
            </w:r>
          </w:p>
        </w:tc>
      </w:tr>
      <w:tr w:rsidR="00DE3DD0" w:rsidRPr="0001365A" w14:paraId="20BFB8C3" w14:textId="77777777" w:rsidTr="00154EB4">
        <w:trPr>
          <w:tblCellSpacing w:w="15" w:type="dxa"/>
        </w:trPr>
        <w:tc>
          <w:tcPr>
            <w:tcW w:w="0" w:type="auto"/>
            <w:vAlign w:val="center"/>
            <w:hideMark/>
          </w:tcPr>
          <w:p w14:paraId="1F4396E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&amp; signature chef de mission</w:t>
            </w:r>
          </w:p>
        </w:tc>
        <w:tc>
          <w:tcPr>
            <w:tcW w:w="0" w:type="auto"/>
            <w:vAlign w:val="center"/>
            <w:hideMark/>
          </w:tcPr>
          <w:p w14:paraId="7F017DE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employer</w:t>
            </w:r>
            <w:proofErr w:type="gramEnd"/>
            <w:r w:rsidRPr="0001365A">
              <w:rPr>
                <w:rFonts w:ascii="Times New Roman" w:eastAsia="Times New Roman" w:hAnsi="Times New Roman" w:cs="Times New Roman"/>
                <w:lang w:val="fr-FR" w:eastAsia="es-ES"/>
              </w:rPr>
              <w:t>_signature_date</w:t>
            </w:r>
            <w:proofErr w:type="spellEnd"/>
          </w:p>
        </w:tc>
        <w:tc>
          <w:tcPr>
            <w:tcW w:w="0" w:type="auto"/>
            <w:vAlign w:val="center"/>
            <w:hideMark/>
          </w:tcPr>
          <w:p w14:paraId="7747DA2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1A894F9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88F770A" w14:textId="77777777" w:rsidTr="00154EB4">
        <w:trPr>
          <w:tblCellSpacing w:w="15" w:type="dxa"/>
        </w:trPr>
        <w:tc>
          <w:tcPr>
            <w:tcW w:w="0" w:type="auto"/>
            <w:vAlign w:val="center"/>
            <w:hideMark/>
          </w:tcPr>
          <w:p w14:paraId="761FE74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employé (“lu et approuvé”)</w:t>
            </w:r>
          </w:p>
        </w:tc>
        <w:tc>
          <w:tcPr>
            <w:tcW w:w="0" w:type="auto"/>
            <w:vAlign w:val="center"/>
            <w:hideMark/>
          </w:tcPr>
          <w:p w14:paraId="40F98CB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employee</w:t>
            </w:r>
            <w:proofErr w:type="gramEnd"/>
            <w:r w:rsidRPr="0001365A">
              <w:rPr>
                <w:rFonts w:ascii="Times New Roman" w:eastAsia="Times New Roman" w:hAnsi="Times New Roman" w:cs="Times New Roman"/>
                <w:lang w:val="fr-FR" w:eastAsia="es-ES"/>
              </w:rPr>
              <w:t>_signature</w:t>
            </w:r>
            <w:proofErr w:type="spellEnd"/>
          </w:p>
        </w:tc>
        <w:tc>
          <w:tcPr>
            <w:tcW w:w="0" w:type="auto"/>
            <w:vAlign w:val="center"/>
            <w:hideMark/>
          </w:tcPr>
          <w:p w14:paraId="4097A87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152787BF" w14:textId="77777777" w:rsidR="00DE3DD0" w:rsidRPr="0001365A" w:rsidRDefault="00DE3DD0" w:rsidP="00154EB4">
            <w:pPr>
              <w:spacing w:after="0"/>
              <w:rPr>
                <w:rFonts w:ascii="Times New Roman" w:eastAsia="Times New Roman" w:hAnsi="Times New Roman" w:cs="Times New Roman"/>
                <w:lang w:val="fr-FR" w:eastAsia="es-ES"/>
              </w:rPr>
            </w:pPr>
          </w:p>
        </w:tc>
      </w:tr>
    </w:tbl>
    <w:p w14:paraId="22D68D81"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7B371C88">
          <v:rect id="_x0000_i1064" alt="" style="width:331.35pt;height:.05pt;mso-width-percent:0;mso-height-percent:0;mso-width-percent:0;mso-height-percent:0" o:hrpct="708" o:hralign="center" o:hrstd="t" o:hr="t" fillcolor="#a0a0a0" stroked="f"/>
        </w:pict>
      </w:r>
    </w:p>
    <w:p w14:paraId="1BFF63A9" w14:textId="681934D6" w:rsidR="00DE3DD0" w:rsidRPr="0001365A" w:rsidDel="00AD6E06" w:rsidRDefault="00DE3DD0" w:rsidP="00AD6E06">
      <w:pPr>
        <w:spacing w:before="100" w:beforeAutospacing="1" w:after="100" w:afterAutospacing="1"/>
        <w:outlineLvl w:val="2"/>
        <w:rPr>
          <w:del w:id="320" w:author="Youri Emmanuel" w:date="2025-07-11T16:27:00Z" w16du:dateUtc="2025-07-11T20:27:00Z"/>
          <w:rFonts w:ascii="Times New Roman" w:eastAsia="Times New Roman" w:hAnsi="Times New Roman" w:cs="Times New Roman"/>
          <w:b/>
          <w:bCs/>
          <w:sz w:val="27"/>
          <w:szCs w:val="27"/>
          <w:lang w:val="fr-FR" w:eastAsia="es-ES"/>
        </w:rPr>
      </w:pPr>
      <w:r w:rsidRPr="0001365A">
        <w:rPr>
          <w:rFonts w:ascii="Times New Roman" w:eastAsia="Times New Roman" w:hAnsi="Times New Roman" w:cs="Times New Roman"/>
          <w:b/>
          <w:bCs/>
          <w:sz w:val="27"/>
          <w:szCs w:val="27"/>
          <w:lang w:val="fr-FR" w:eastAsia="es-ES"/>
        </w:rPr>
        <w:t>9 –</w:t>
      </w:r>
      <w:del w:id="321" w:author="Youri Emmanuel" w:date="2025-07-11T16:27:00Z" w16du:dateUtc="2025-07-11T20:27:00Z">
        <w:r w:rsidRPr="0001365A" w:rsidDel="00AD6E06">
          <w:rPr>
            <w:rFonts w:ascii="Times New Roman" w:eastAsia="Times New Roman" w:hAnsi="Times New Roman" w:cs="Times New Roman"/>
            <w:b/>
            <w:bCs/>
            <w:sz w:val="27"/>
            <w:szCs w:val="27"/>
            <w:lang w:val="fr-FR" w:eastAsia="es-ES"/>
          </w:rPr>
          <w:delText xml:space="preserve"> CERFA 15776*01 — Certificat de cession d’un véhicule d’occasion</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3384"/>
        <w:gridCol w:w="1094"/>
        <w:gridCol w:w="1505"/>
      </w:tblGrid>
      <w:tr w:rsidR="00DE3DD0" w:rsidRPr="0001365A" w:rsidDel="00AD6E06" w14:paraId="43BD1533" w14:textId="1F5EC719" w:rsidTr="00154EB4">
        <w:trPr>
          <w:tblHeader/>
          <w:tblCellSpacing w:w="15" w:type="dxa"/>
          <w:del w:id="322" w:author="Youri Emmanuel" w:date="2025-07-11T16:27:00Z" w16du:dateUtc="2025-07-11T20:27:00Z"/>
        </w:trPr>
        <w:tc>
          <w:tcPr>
            <w:tcW w:w="0" w:type="auto"/>
            <w:vAlign w:val="center"/>
            <w:hideMark/>
          </w:tcPr>
          <w:p w14:paraId="2F9EFD0C" w14:textId="4C332E62" w:rsidR="00DE3DD0" w:rsidRPr="0001365A" w:rsidDel="00AD6E06" w:rsidRDefault="00DE3DD0" w:rsidP="00AD6E06">
            <w:pPr>
              <w:spacing w:before="100" w:beforeAutospacing="1" w:after="100" w:afterAutospacing="1"/>
              <w:outlineLvl w:val="2"/>
              <w:rPr>
                <w:del w:id="323" w:author="Youri Emmanuel" w:date="2025-07-11T16:27:00Z" w16du:dateUtc="2025-07-11T20:27:00Z"/>
                <w:rFonts w:ascii="Times New Roman" w:eastAsia="Times New Roman" w:hAnsi="Times New Roman" w:cs="Times New Roman"/>
                <w:b/>
                <w:bCs/>
                <w:lang w:val="fr-FR" w:eastAsia="es-ES"/>
              </w:rPr>
              <w:pPrChange w:id="324" w:author="Youri Emmanuel" w:date="2025-07-11T16:27:00Z" w16du:dateUtc="2025-07-11T20:27:00Z">
                <w:pPr>
                  <w:spacing w:after="0"/>
                  <w:jc w:val="center"/>
                </w:pPr>
              </w:pPrChange>
            </w:pPr>
            <w:del w:id="325" w:author="Youri Emmanuel" w:date="2025-07-11T16:27:00Z" w16du:dateUtc="2025-07-11T20:27: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015E871C" w14:textId="782F7404" w:rsidR="00DE3DD0" w:rsidRPr="0001365A" w:rsidDel="00AD6E06" w:rsidRDefault="00DE3DD0" w:rsidP="00AD6E06">
            <w:pPr>
              <w:spacing w:before="100" w:beforeAutospacing="1" w:after="100" w:afterAutospacing="1"/>
              <w:outlineLvl w:val="2"/>
              <w:rPr>
                <w:del w:id="326" w:author="Youri Emmanuel" w:date="2025-07-11T16:27:00Z" w16du:dateUtc="2025-07-11T20:27:00Z"/>
                <w:rFonts w:ascii="Times New Roman" w:eastAsia="Times New Roman" w:hAnsi="Times New Roman" w:cs="Times New Roman"/>
                <w:b/>
                <w:bCs/>
                <w:lang w:val="fr-FR" w:eastAsia="es-ES"/>
              </w:rPr>
              <w:pPrChange w:id="327" w:author="Youri Emmanuel" w:date="2025-07-11T16:27:00Z" w16du:dateUtc="2025-07-11T20:27:00Z">
                <w:pPr>
                  <w:spacing w:after="0"/>
                  <w:jc w:val="center"/>
                </w:pPr>
              </w:pPrChange>
            </w:pPr>
            <w:del w:id="328" w:author="Youri Emmanuel" w:date="2025-07-11T16:27:00Z" w16du:dateUtc="2025-07-11T20:27: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2271F72B" w14:textId="62F54755" w:rsidR="00DE3DD0" w:rsidRPr="0001365A" w:rsidDel="00AD6E06" w:rsidRDefault="00DE3DD0" w:rsidP="00AD6E06">
            <w:pPr>
              <w:spacing w:before="100" w:beforeAutospacing="1" w:after="100" w:afterAutospacing="1"/>
              <w:outlineLvl w:val="2"/>
              <w:rPr>
                <w:del w:id="329" w:author="Youri Emmanuel" w:date="2025-07-11T16:27:00Z" w16du:dateUtc="2025-07-11T20:27:00Z"/>
                <w:rFonts w:ascii="Times New Roman" w:eastAsia="Times New Roman" w:hAnsi="Times New Roman" w:cs="Times New Roman"/>
                <w:b/>
                <w:bCs/>
                <w:lang w:val="fr-FR" w:eastAsia="es-ES"/>
              </w:rPr>
              <w:pPrChange w:id="330" w:author="Youri Emmanuel" w:date="2025-07-11T16:27:00Z" w16du:dateUtc="2025-07-11T20:27:00Z">
                <w:pPr>
                  <w:spacing w:after="0"/>
                  <w:jc w:val="center"/>
                </w:pPr>
              </w:pPrChange>
            </w:pPr>
            <w:del w:id="331" w:author="Youri Emmanuel" w:date="2025-07-11T16:27:00Z" w16du:dateUtc="2025-07-11T20:27: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0923F6BB" w14:textId="02E8284D" w:rsidR="00DE3DD0" w:rsidRPr="0001365A" w:rsidDel="00AD6E06" w:rsidRDefault="00DE3DD0" w:rsidP="00AD6E06">
            <w:pPr>
              <w:spacing w:before="100" w:beforeAutospacing="1" w:after="100" w:afterAutospacing="1"/>
              <w:outlineLvl w:val="2"/>
              <w:rPr>
                <w:del w:id="332" w:author="Youri Emmanuel" w:date="2025-07-11T16:27:00Z" w16du:dateUtc="2025-07-11T20:27:00Z"/>
                <w:rFonts w:ascii="Times New Roman" w:eastAsia="Times New Roman" w:hAnsi="Times New Roman" w:cs="Times New Roman"/>
                <w:b/>
                <w:bCs/>
                <w:lang w:val="fr-FR" w:eastAsia="es-ES"/>
              </w:rPr>
              <w:pPrChange w:id="333" w:author="Youri Emmanuel" w:date="2025-07-11T16:27:00Z" w16du:dateUtc="2025-07-11T20:27:00Z">
                <w:pPr>
                  <w:spacing w:after="0"/>
                  <w:jc w:val="center"/>
                </w:pPr>
              </w:pPrChange>
            </w:pPr>
            <w:del w:id="334" w:author="Youri Emmanuel" w:date="2025-07-11T16:27:00Z" w16du:dateUtc="2025-07-11T20:27: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6CDA0F84" w14:textId="6D04504A" w:rsidTr="00154EB4">
        <w:trPr>
          <w:tblCellSpacing w:w="15" w:type="dxa"/>
          <w:del w:id="335" w:author="Youri Emmanuel" w:date="2025-07-11T16:27:00Z" w16du:dateUtc="2025-07-11T20:27:00Z"/>
        </w:trPr>
        <w:tc>
          <w:tcPr>
            <w:tcW w:w="0" w:type="auto"/>
            <w:vAlign w:val="center"/>
            <w:hideMark/>
          </w:tcPr>
          <w:p w14:paraId="47E31CA2" w14:textId="78DDABC3" w:rsidR="00DE3DD0" w:rsidRPr="0001365A" w:rsidDel="00AD6E06" w:rsidRDefault="00DE3DD0" w:rsidP="00AD6E06">
            <w:pPr>
              <w:spacing w:before="100" w:beforeAutospacing="1" w:after="100" w:afterAutospacing="1"/>
              <w:outlineLvl w:val="2"/>
              <w:rPr>
                <w:del w:id="336" w:author="Youri Emmanuel" w:date="2025-07-11T16:27:00Z" w16du:dateUtc="2025-07-11T20:27:00Z"/>
                <w:rFonts w:ascii="Times New Roman" w:eastAsia="Times New Roman" w:hAnsi="Times New Roman" w:cs="Times New Roman"/>
                <w:lang w:val="fr-FR" w:eastAsia="es-ES"/>
              </w:rPr>
              <w:pPrChange w:id="337" w:author="Youri Emmanuel" w:date="2025-07-11T16:27:00Z" w16du:dateUtc="2025-07-11T20:27:00Z">
                <w:pPr>
                  <w:spacing w:after="0"/>
                </w:pPr>
              </w:pPrChange>
            </w:pPr>
            <w:del w:id="338" w:author="Youri Emmanuel" w:date="2025-07-11T16:27:00Z" w16du:dateUtc="2025-07-11T20:27:00Z">
              <w:r w:rsidRPr="0001365A" w:rsidDel="00AD6E06">
                <w:rPr>
                  <w:rFonts w:ascii="Times New Roman" w:eastAsia="Times New Roman" w:hAnsi="Times New Roman" w:cs="Times New Roman"/>
                  <w:lang w:val="fr-FR" w:eastAsia="es-ES"/>
                </w:rPr>
                <w:delText>(A) Numéro d’immatriculation</w:delText>
              </w:r>
            </w:del>
          </w:p>
        </w:tc>
        <w:tc>
          <w:tcPr>
            <w:tcW w:w="0" w:type="auto"/>
            <w:vAlign w:val="center"/>
            <w:hideMark/>
          </w:tcPr>
          <w:p w14:paraId="6ECE3F93" w14:textId="5E484536" w:rsidR="00DE3DD0" w:rsidRPr="0001365A" w:rsidDel="00AD6E06" w:rsidRDefault="00DE3DD0" w:rsidP="00AD6E06">
            <w:pPr>
              <w:spacing w:before="100" w:beforeAutospacing="1" w:after="100" w:afterAutospacing="1"/>
              <w:outlineLvl w:val="2"/>
              <w:rPr>
                <w:del w:id="339" w:author="Youri Emmanuel" w:date="2025-07-11T16:27:00Z" w16du:dateUtc="2025-07-11T20:27:00Z"/>
                <w:rFonts w:ascii="Times New Roman" w:eastAsia="Times New Roman" w:hAnsi="Times New Roman" w:cs="Times New Roman"/>
                <w:lang w:val="fr-FR" w:eastAsia="es-ES"/>
              </w:rPr>
              <w:pPrChange w:id="340" w:author="Youri Emmanuel" w:date="2025-07-11T16:27:00Z" w16du:dateUtc="2025-07-11T20:27:00Z">
                <w:pPr>
                  <w:spacing w:after="0"/>
                </w:pPr>
              </w:pPrChange>
            </w:pPr>
            <w:del w:id="341" w:author="Youri Emmanuel" w:date="2025-07-11T16:27:00Z" w16du:dateUtc="2025-07-11T20:27:00Z">
              <w:r w:rsidRPr="0001365A" w:rsidDel="00AD6E06">
                <w:rPr>
                  <w:rFonts w:ascii="Times New Roman" w:eastAsia="Times New Roman" w:hAnsi="Times New Roman" w:cs="Times New Roman"/>
                  <w:lang w:val="fr-FR" w:eastAsia="es-ES"/>
                </w:rPr>
                <w:delText>vehicle_plate</w:delText>
              </w:r>
            </w:del>
          </w:p>
        </w:tc>
        <w:tc>
          <w:tcPr>
            <w:tcW w:w="0" w:type="auto"/>
            <w:vAlign w:val="center"/>
            <w:hideMark/>
          </w:tcPr>
          <w:p w14:paraId="7969EA9A" w14:textId="6A34D3EA" w:rsidR="00DE3DD0" w:rsidRPr="0001365A" w:rsidDel="00AD6E06" w:rsidRDefault="00DE3DD0" w:rsidP="00AD6E06">
            <w:pPr>
              <w:spacing w:before="100" w:beforeAutospacing="1" w:after="100" w:afterAutospacing="1"/>
              <w:outlineLvl w:val="2"/>
              <w:rPr>
                <w:del w:id="342" w:author="Youri Emmanuel" w:date="2025-07-11T16:27:00Z" w16du:dateUtc="2025-07-11T20:27:00Z"/>
                <w:rFonts w:ascii="Times New Roman" w:eastAsia="Times New Roman" w:hAnsi="Times New Roman" w:cs="Times New Roman"/>
                <w:lang w:val="fr-FR" w:eastAsia="es-ES"/>
              </w:rPr>
              <w:pPrChange w:id="343" w:author="Youri Emmanuel" w:date="2025-07-11T16:27:00Z" w16du:dateUtc="2025-07-11T20:27:00Z">
                <w:pPr>
                  <w:spacing w:after="0"/>
                </w:pPr>
              </w:pPrChange>
            </w:pPr>
            <w:del w:id="344"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F5A0E0E" w14:textId="07B2AF86" w:rsidR="00DE3DD0" w:rsidRPr="0001365A" w:rsidDel="00AD6E06" w:rsidRDefault="00DE3DD0" w:rsidP="00AD6E06">
            <w:pPr>
              <w:spacing w:before="100" w:beforeAutospacing="1" w:after="100" w:afterAutospacing="1"/>
              <w:outlineLvl w:val="2"/>
              <w:rPr>
                <w:del w:id="345" w:author="Youri Emmanuel" w:date="2025-07-11T16:27:00Z" w16du:dateUtc="2025-07-11T20:27:00Z"/>
                <w:rFonts w:ascii="Times New Roman" w:eastAsia="Times New Roman" w:hAnsi="Times New Roman" w:cs="Times New Roman"/>
                <w:lang w:val="fr-FR" w:eastAsia="es-ES"/>
              </w:rPr>
              <w:pPrChange w:id="346" w:author="Youri Emmanuel" w:date="2025-07-11T16:27:00Z" w16du:dateUtc="2025-07-11T20:27:00Z">
                <w:pPr>
                  <w:spacing w:after="0"/>
                </w:pPr>
              </w:pPrChange>
            </w:pPr>
          </w:p>
        </w:tc>
      </w:tr>
      <w:tr w:rsidR="00DE3DD0" w:rsidRPr="0001365A" w:rsidDel="00AD6E06" w14:paraId="6CF42B7E" w14:textId="20816C7C" w:rsidTr="00154EB4">
        <w:trPr>
          <w:tblCellSpacing w:w="15" w:type="dxa"/>
          <w:del w:id="347" w:author="Youri Emmanuel" w:date="2025-07-11T16:27:00Z" w16du:dateUtc="2025-07-11T20:27:00Z"/>
        </w:trPr>
        <w:tc>
          <w:tcPr>
            <w:tcW w:w="0" w:type="auto"/>
            <w:vAlign w:val="center"/>
            <w:hideMark/>
          </w:tcPr>
          <w:p w14:paraId="04923278" w14:textId="7A82AD35" w:rsidR="00DE3DD0" w:rsidRPr="0001365A" w:rsidDel="00AD6E06" w:rsidRDefault="00DE3DD0" w:rsidP="00AD6E06">
            <w:pPr>
              <w:spacing w:before="100" w:beforeAutospacing="1" w:after="100" w:afterAutospacing="1"/>
              <w:outlineLvl w:val="2"/>
              <w:rPr>
                <w:del w:id="348" w:author="Youri Emmanuel" w:date="2025-07-11T16:27:00Z" w16du:dateUtc="2025-07-11T20:27:00Z"/>
                <w:rFonts w:ascii="Times New Roman" w:eastAsia="Times New Roman" w:hAnsi="Times New Roman" w:cs="Times New Roman"/>
                <w:lang w:val="fr-FR" w:eastAsia="es-ES"/>
              </w:rPr>
              <w:pPrChange w:id="349" w:author="Youri Emmanuel" w:date="2025-07-11T16:27:00Z" w16du:dateUtc="2025-07-11T20:27:00Z">
                <w:pPr>
                  <w:spacing w:after="0"/>
                </w:pPr>
              </w:pPrChange>
            </w:pPr>
            <w:del w:id="350" w:author="Youri Emmanuel" w:date="2025-07-11T16:27:00Z" w16du:dateUtc="2025-07-11T20:27:00Z">
              <w:r w:rsidRPr="0001365A" w:rsidDel="00AD6E06">
                <w:rPr>
                  <w:rFonts w:ascii="Times New Roman" w:eastAsia="Times New Roman" w:hAnsi="Times New Roman" w:cs="Times New Roman"/>
                  <w:lang w:val="fr-FR" w:eastAsia="es-ES"/>
                </w:rPr>
                <w:delText>(E) Numéro d’identification</w:delText>
              </w:r>
            </w:del>
          </w:p>
        </w:tc>
        <w:tc>
          <w:tcPr>
            <w:tcW w:w="0" w:type="auto"/>
            <w:vAlign w:val="center"/>
            <w:hideMark/>
          </w:tcPr>
          <w:p w14:paraId="77A6CE47" w14:textId="47BC3FBD" w:rsidR="00DE3DD0" w:rsidRPr="0001365A" w:rsidDel="00AD6E06" w:rsidRDefault="00DE3DD0" w:rsidP="00AD6E06">
            <w:pPr>
              <w:spacing w:before="100" w:beforeAutospacing="1" w:after="100" w:afterAutospacing="1"/>
              <w:outlineLvl w:val="2"/>
              <w:rPr>
                <w:del w:id="351" w:author="Youri Emmanuel" w:date="2025-07-11T16:27:00Z" w16du:dateUtc="2025-07-11T20:27:00Z"/>
                <w:rFonts w:ascii="Times New Roman" w:eastAsia="Times New Roman" w:hAnsi="Times New Roman" w:cs="Times New Roman"/>
                <w:lang w:val="fr-FR" w:eastAsia="es-ES"/>
              </w:rPr>
              <w:pPrChange w:id="352" w:author="Youri Emmanuel" w:date="2025-07-11T16:27:00Z" w16du:dateUtc="2025-07-11T20:27:00Z">
                <w:pPr>
                  <w:spacing w:after="0"/>
                </w:pPr>
              </w:pPrChange>
            </w:pPr>
            <w:del w:id="353" w:author="Youri Emmanuel" w:date="2025-07-11T16:27:00Z" w16du:dateUtc="2025-07-11T20:27:00Z">
              <w:r w:rsidRPr="0001365A" w:rsidDel="00AD6E06">
                <w:rPr>
                  <w:rFonts w:ascii="Times New Roman" w:eastAsia="Times New Roman" w:hAnsi="Times New Roman" w:cs="Times New Roman"/>
                  <w:lang w:val="fr-FR" w:eastAsia="es-ES"/>
                </w:rPr>
                <w:delText>vehicle_vin</w:delText>
              </w:r>
            </w:del>
          </w:p>
        </w:tc>
        <w:tc>
          <w:tcPr>
            <w:tcW w:w="0" w:type="auto"/>
            <w:vAlign w:val="center"/>
            <w:hideMark/>
          </w:tcPr>
          <w:p w14:paraId="55446BD5" w14:textId="66F88720" w:rsidR="00DE3DD0" w:rsidRPr="0001365A" w:rsidDel="00AD6E06" w:rsidRDefault="00DE3DD0" w:rsidP="00AD6E06">
            <w:pPr>
              <w:spacing w:before="100" w:beforeAutospacing="1" w:after="100" w:afterAutospacing="1"/>
              <w:outlineLvl w:val="2"/>
              <w:rPr>
                <w:del w:id="354" w:author="Youri Emmanuel" w:date="2025-07-11T16:27:00Z" w16du:dateUtc="2025-07-11T20:27:00Z"/>
                <w:rFonts w:ascii="Times New Roman" w:eastAsia="Times New Roman" w:hAnsi="Times New Roman" w:cs="Times New Roman"/>
                <w:lang w:val="fr-FR" w:eastAsia="es-ES"/>
              </w:rPr>
              <w:pPrChange w:id="355" w:author="Youri Emmanuel" w:date="2025-07-11T16:27:00Z" w16du:dateUtc="2025-07-11T20:27:00Z">
                <w:pPr>
                  <w:spacing w:after="0"/>
                </w:pPr>
              </w:pPrChange>
            </w:pPr>
            <w:del w:id="356"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CE9B5E7" w14:textId="6764C90A" w:rsidR="00DE3DD0" w:rsidRPr="0001365A" w:rsidDel="00AD6E06" w:rsidRDefault="00DE3DD0" w:rsidP="00AD6E06">
            <w:pPr>
              <w:spacing w:before="100" w:beforeAutospacing="1" w:after="100" w:afterAutospacing="1"/>
              <w:outlineLvl w:val="2"/>
              <w:rPr>
                <w:del w:id="357" w:author="Youri Emmanuel" w:date="2025-07-11T16:27:00Z" w16du:dateUtc="2025-07-11T20:27:00Z"/>
                <w:rFonts w:ascii="Times New Roman" w:eastAsia="Times New Roman" w:hAnsi="Times New Roman" w:cs="Times New Roman"/>
                <w:lang w:val="fr-FR" w:eastAsia="es-ES"/>
              </w:rPr>
              <w:pPrChange w:id="358" w:author="Youri Emmanuel" w:date="2025-07-11T16:27:00Z" w16du:dateUtc="2025-07-11T20:27:00Z">
                <w:pPr>
                  <w:spacing w:after="0"/>
                </w:pPr>
              </w:pPrChange>
            </w:pPr>
          </w:p>
        </w:tc>
      </w:tr>
      <w:tr w:rsidR="00DE3DD0" w:rsidRPr="0001365A" w:rsidDel="00AD6E06" w14:paraId="4DDD7042" w14:textId="40508C9B" w:rsidTr="00154EB4">
        <w:trPr>
          <w:tblCellSpacing w:w="15" w:type="dxa"/>
          <w:del w:id="359" w:author="Youri Emmanuel" w:date="2025-07-11T16:27:00Z" w16du:dateUtc="2025-07-11T20:27:00Z"/>
        </w:trPr>
        <w:tc>
          <w:tcPr>
            <w:tcW w:w="0" w:type="auto"/>
            <w:vAlign w:val="center"/>
            <w:hideMark/>
          </w:tcPr>
          <w:p w14:paraId="6E357309" w14:textId="44DD686F" w:rsidR="00DE3DD0" w:rsidRPr="0001365A" w:rsidDel="00AD6E06" w:rsidRDefault="00DE3DD0" w:rsidP="00AD6E06">
            <w:pPr>
              <w:spacing w:before="100" w:beforeAutospacing="1" w:after="100" w:afterAutospacing="1"/>
              <w:outlineLvl w:val="2"/>
              <w:rPr>
                <w:del w:id="360" w:author="Youri Emmanuel" w:date="2025-07-11T16:27:00Z" w16du:dateUtc="2025-07-11T20:27:00Z"/>
                <w:rFonts w:ascii="Times New Roman" w:eastAsia="Times New Roman" w:hAnsi="Times New Roman" w:cs="Times New Roman"/>
                <w:lang w:val="fr-FR" w:eastAsia="es-ES"/>
              </w:rPr>
              <w:pPrChange w:id="361" w:author="Youri Emmanuel" w:date="2025-07-11T16:27:00Z" w16du:dateUtc="2025-07-11T20:27:00Z">
                <w:pPr>
                  <w:spacing w:after="0"/>
                </w:pPr>
              </w:pPrChange>
            </w:pPr>
            <w:del w:id="362" w:author="Youri Emmanuel" w:date="2025-07-11T16:27:00Z" w16du:dateUtc="2025-07-11T20:27:00Z">
              <w:r w:rsidRPr="0001365A" w:rsidDel="00AD6E06">
                <w:rPr>
                  <w:rFonts w:ascii="Times New Roman" w:eastAsia="Times New Roman" w:hAnsi="Times New Roman" w:cs="Times New Roman"/>
                  <w:lang w:val="fr-FR" w:eastAsia="es-ES"/>
                </w:rPr>
                <w:lastRenderedPageBreak/>
                <w:delText>(B) Date 1ʳᵉ immatriculation</w:delText>
              </w:r>
            </w:del>
          </w:p>
        </w:tc>
        <w:tc>
          <w:tcPr>
            <w:tcW w:w="0" w:type="auto"/>
            <w:vAlign w:val="center"/>
            <w:hideMark/>
          </w:tcPr>
          <w:p w14:paraId="138B20A0" w14:textId="7212707C" w:rsidR="00DE3DD0" w:rsidRPr="0001365A" w:rsidDel="00AD6E06" w:rsidRDefault="00DE3DD0" w:rsidP="00AD6E06">
            <w:pPr>
              <w:spacing w:before="100" w:beforeAutospacing="1" w:after="100" w:afterAutospacing="1"/>
              <w:outlineLvl w:val="2"/>
              <w:rPr>
                <w:del w:id="363" w:author="Youri Emmanuel" w:date="2025-07-11T16:27:00Z" w16du:dateUtc="2025-07-11T20:27:00Z"/>
                <w:rFonts w:ascii="Times New Roman" w:eastAsia="Times New Roman" w:hAnsi="Times New Roman" w:cs="Times New Roman"/>
                <w:lang w:val="fr-FR" w:eastAsia="es-ES"/>
              </w:rPr>
              <w:pPrChange w:id="364" w:author="Youri Emmanuel" w:date="2025-07-11T16:27:00Z" w16du:dateUtc="2025-07-11T20:27:00Z">
                <w:pPr>
                  <w:spacing w:after="0"/>
                </w:pPr>
              </w:pPrChange>
            </w:pPr>
            <w:del w:id="365" w:author="Youri Emmanuel" w:date="2025-07-11T16:27:00Z" w16du:dateUtc="2025-07-11T20:27:00Z">
              <w:r w:rsidRPr="0001365A" w:rsidDel="00AD6E06">
                <w:rPr>
                  <w:rFonts w:ascii="Times New Roman" w:eastAsia="Times New Roman" w:hAnsi="Times New Roman" w:cs="Times New Roman"/>
                  <w:lang w:val="fr-FR" w:eastAsia="es-ES"/>
                </w:rPr>
                <w:delText>first_registration_date</w:delText>
              </w:r>
            </w:del>
          </w:p>
        </w:tc>
        <w:tc>
          <w:tcPr>
            <w:tcW w:w="0" w:type="auto"/>
            <w:vAlign w:val="center"/>
            <w:hideMark/>
          </w:tcPr>
          <w:p w14:paraId="5B6F5372" w14:textId="5E3CEF05" w:rsidR="00DE3DD0" w:rsidRPr="0001365A" w:rsidDel="00AD6E06" w:rsidRDefault="00DE3DD0" w:rsidP="00AD6E06">
            <w:pPr>
              <w:spacing w:before="100" w:beforeAutospacing="1" w:after="100" w:afterAutospacing="1"/>
              <w:outlineLvl w:val="2"/>
              <w:rPr>
                <w:del w:id="366" w:author="Youri Emmanuel" w:date="2025-07-11T16:27:00Z" w16du:dateUtc="2025-07-11T20:27:00Z"/>
                <w:rFonts w:ascii="Times New Roman" w:eastAsia="Times New Roman" w:hAnsi="Times New Roman" w:cs="Times New Roman"/>
                <w:lang w:val="fr-FR" w:eastAsia="es-ES"/>
              </w:rPr>
              <w:pPrChange w:id="367" w:author="Youri Emmanuel" w:date="2025-07-11T16:27:00Z" w16du:dateUtc="2025-07-11T20:27:00Z">
                <w:pPr>
                  <w:spacing w:after="0"/>
                </w:pPr>
              </w:pPrChange>
            </w:pPr>
            <w:del w:id="368" w:author="Youri Emmanuel" w:date="2025-07-11T16:27:00Z" w16du:dateUtc="2025-07-11T20:27: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58E11487" w14:textId="62AA74D2" w:rsidR="00DE3DD0" w:rsidRPr="0001365A" w:rsidDel="00AD6E06" w:rsidRDefault="00DE3DD0" w:rsidP="00AD6E06">
            <w:pPr>
              <w:spacing w:before="100" w:beforeAutospacing="1" w:after="100" w:afterAutospacing="1"/>
              <w:outlineLvl w:val="2"/>
              <w:rPr>
                <w:del w:id="369" w:author="Youri Emmanuel" w:date="2025-07-11T16:27:00Z" w16du:dateUtc="2025-07-11T20:27:00Z"/>
                <w:rFonts w:ascii="Times New Roman" w:eastAsia="Times New Roman" w:hAnsi="Times New Roman" w:cs="Times New Roman"/>
                <w:lang w:val="fr-FR" w:eastAsia="es-ES"/>
              </w:rPr>
              <w:pPrChange w:id="370" w:author="Youri Emmanuel" w:date="2025-07-11T16:27:00Z" w16du:dateUtc="2025-07-11T20:27:00Z">
                <w:pPr>
                  <w:spacing w:after="0"/>
                </w:pPr>
              </w:pPrChange>
            </w:pPr>
          </w:p>
        </w:tc>
      </w:tr>
      <w:tr w:rsidR="00DE3DD0" w:rsidRPr="0001365A" w:rsidDel="00AD6E06" w14:paraId="08CAC10B" w14:textId="2A0D756F" w:rsidTr="00154EB4">
        <w:trPr>
          <w:tblCellSpacing w:w="15" w:type="dxa"/>
          <w:del w:id="371" w:author="Youri Emmanuel" w:date="2025-07-11T16:27:00Z" w16du:dateUtc="2025-07-11T20:27:00Z"/>
        </w:trPr>
        <w:tc>
          <w:tcPr>
            <w:tcW w:w="0" w:type="auto"/>
            <w:vAlign w:val="center"/>
            <w:hideMark/>
          </w:tcPr>
          <w:p w14:paraId="43287F6D" w14:textId="3E5AC0FC" w:rsidR="00DE3DD0" w:rsidRPr="0001365A" w:rsidDel="00AD6E06" w:rsidRDefault="00DE3DD0" w:rsidP="00AD6E06">
            <w:pPr>
              <w:spacing w:before="100" w:beforeAutospacing="1" w:after="100" w:afterAutospacing="1"/>
              <w:outlineLvl w:val="2"/>
              <w:rPr>
                <w:del w:id="372" w:author="Youri Emmanuel" w:date="2025-07-11T16:27:00Z" w16du:dateUtc="2025-07-11T20:27:00Z"/>
                <w:rFonts w:ascii="Times New Roman" w:eastAsia="Times New Roman" w:hAnsi="Times New Roman" w:cs="Times New Roman"/>
                <w:lang w:val="fr-FR" w:eastAsia="es-ES"/>
              </w:rPr>
              <w:pPrChange w:id="373" w:author="Youri Emmanuel" w:date="2025-07-11T16:27:00Z" w16du:dateUtc="2025-07-11T20:27:00Z">
                <w:pPr>
                  <w:spacing w:after="0"/>
                </w:pPr>
              </w:pPrChange>
            </w:pPr>
            <w:del w:id="374" w:author="Youri Emmanuel" w:date="2025-07-11T16:27:00Z" w16du:dateUtc="2025-07-11T20:27:00Z">
              <w:r w:rsidRPr="0001365A" w:rsidDel="00AD6E06">
                <w:rPr>
                  <w:rFonts w:ascii="Times New Roman" w:eastAsia="Times New Roman" w:hAnsi="Times New Roman" w:cs="Times New Roman"/>
                  <w:lang w:val="fr-FR" w:eastAsia="es-ES"/>
                </w:rPr>
                <w:delText>(D.1) Marque</w:delText>
              </w:r>
            </w:del>
          </w:p>
        </w:tc>
        <w:tc>
          <w:tcPr>
            <w:tcW w:w="0" w:type="auto"/>
            <w:vAlign w:val="center"/>
            <w:hideMark/>
          </w:tcPr>
          <w:p w14:paraId="03AD3E36" w14:textId="32AB4936" w:rsidR="00DE3DD0" w:rsidRPr="0001365A" w:rsidDel="00AD6E06" w:rsidRDefault="00DE3DD0" w:rsidP="00AD6E06">
            <w:pPr>
              <w:spacing w:before="100" w:beforeAutospacing="1" w:after="100" w:afterAutospacing="1"/>
              <w:outlineLvl w:val="2"/>
              <w:rPr>
                <w:del w:id="375" w:author="Youri Emmanuel" w:date="2025-07-11T16:27:00Z" w16du:dateUtc="2025-07-11T20:27:00Z"/>
                <w:rFonts w:ascii="Times New Roman" w:eastAsia="Times New Roman" w:hAnsi="Times New Roman" w:cs="Times New Roman"/>
                <w:lang w:val="fr-FR" w:eastAsia="es-ES"/>
              </w:rPr>
              <w:pPrChange w:id="376" w:author="Youri Emmanuel" w:date="2025-07-11T16:27:00Z" w16du:dateUtc="2025-07-11T20:27:00Z">
                <w:pPr>
                  <w:spacing w:after="0"/>
                </w:pPr>
              </w:pPrChange>
            </w:pPr>
            <w:del w:id="377" w:author="Youri Emmanuel" w:date="2025-07-11T16:27:00Z" w16du:dateUtc="2025-07-11T20:27:00Z">
              <w:r w:rsidRPr="0001365A" w:rsidDel="00AD6E06">
                <w:rPr>
                  <w:rFonts w:ascii="Times New Roman" w:eastAsia="Times New Roman" w:hAnsi="Times New Roman" w:cs="Times New Roman"/>
                  <w:lang w:val="fr-FR" w:eastAsia="es-ES"/>
                </w:rPr>
                <w:delText>make</w:delText>
              </w:r>
            </w:del>
          </w:p>
        </w:tc>
        <w:tc>
          <w:tcPr>
            <w:tcW w:w="0" w:type="auto"/>
            <w:vAlign w:val="center"/>
            <w:hideMark/>
          </w:tcPr>
          <w:p w14:paraId="28384747" w14:textId="3E6BE002" w:rsidR="00DE3DD0" w:rsidRPr="0001365A" w:rsidDel="00AD6E06" w:rsidRDefault="00DE3DD0" w:rsidP="00AD6E06">
            <w:pPr>
              <w:spacing w:before="100" w:beforeAutospacing="1" w:after="100" w:afterAutospacing="1"/>
              <w:outlineLvl w:val="2"/>
              <w:rPr>
                <w:del w:id="378" w:author="Youri Emmanuel" w:date="2025-07-11T16:27:00Z" w16du:dateUtc="2025-07-11T20:27:00Z"/>
                <w:rFonts w:ascii="Times New Roman" w:eastAsia="Times New Roman" w:hAnsi="Times New Roman" w:cs="Times New Roman"/>
                <w:lang w:val="fr-FR" w:eastAsia="es-ES"/>
              </w:rPr>
              <w:pPrChange w:id="379" w:author="Youri Emmanuel" w:date="2025-07-11T16:27:00Z" w16du:dateUtc="2025-07-11T20:27:00Z">
                <w:pPr>
                  <w:spacing w:after="0"/>
                </w:pPr>
              </w:pPrChange>
            </w:pPr>
            <w:del w:id="380"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12134856" w14:textId="4B7D896A" w:rsidR="00DE3DD0" w:rsidRPr="0001365A" w:rsidDel="00AD6E06" w:rsidRDefault="00DE3DD0" w:rsidP="00AD6E06">
            <w:pPr>
              <w:spacing w:before="100" w:beforeAutospacing="1" w:after="100" w:afterAutospacing="1"/>
              <w:outlineLvl w:val="2"/>
              <w:rPr>
                <w:del w:id="381" w:author="Youri Emmanuel" w:date="2025-07-11T16:27:00Z" w16du:dateUtc="2025-07-11T20:27:00Z"/>
                <w:rFonts w:ascii="Times New Roman" w:eastAsia="Times New Roman" w:hAnsi="Times New Roman" w:cs="Times New Roman"/>
                <w:lang w:val="fr-FR" w:eastAsia="es-ES"/>
              </w:rPr>
              <w:pPrChange w:id="382" w:author="Youri Emmanuel" w:date="2025-07-11T16:27:00Z" w16du:dateUtc="2025-07-11T20:27:00Z">
                <w:pPr>
                  <w:spacing w:after="0"/>
                </w:pPr>
              </w:pPrChange>
            </w:pPr>
          </w:p>
        </w:tc>
      </w:tr>
      <w:tr w:rsidR="00DE3DD0" w:rsidRPr="0001365A" w:rsidDel="00AD6E06" w14:paraId="028FBF74" w14:textId="5130E56F" w:rsidTr="00154EB4">
        <w:trPr>
          <w:tblCellSpacing w:w="15" w:type="dxa"/>
          <w:del w:id="383" w:author="Youri Emmanuel" w:date="2025-07-11T16:27:00Z" w16du:dateUtc="2025-07-11T20:27:00Z"/>
        </w:trPr>
        <w:tc>
          <w:tcPr>
            <w:tcW w:w="0" w:type="auto"/>
            <w:vAlign w:val="center"/>
            <w:hideMark/>
          </w:tcPr>
          <w:p w14:paraId="655C8681" w14:textId="13990C24" w:rsidR="00DE3DD0" w:rsidRPr="0001365A" w:rsidDel="00AD6E06" w:rsidRDefault="00DE3DD0" w:rsidP="00AD6E06">
            <w:pPr>
              <w:spacing w:before="100" w:beforeAutospacing="1" w:after="100" w:afterAutospacing="1"/>
              <w:outlineLvl w:val="2"/>
              <w:rPr>
                <w:del w:id="384" w:author="Youri Emmanuel" w:date="2025-07-11T16:27:00Z" w16du:dateUtc="2025-07-11T20:27:00Z"/>
                <w:rFonts w:ascii="Times New Roman" w:eastAsia="Times New Roman" w:hAnsi="Times New Roman" w:cs="Times New Roman"/>
                <w:lang w:val="fr-FR" w:eastAsia="es-ES"/>
              </w:rPr>
              <w:pPrChange w:id="385" w:author="Youri Emmanuel" w:date="2025-07-11T16:27:00Z" w16du:dateUtc="2025-07-11T20:27:00Z">
                <w:pPr>
                  <w:spacing w:after="0"/>
                </w:pPr>
              </w:pPrChange>
            </w:pPr>
            <w:del w:id="386" w:author="Youri Emmanuel" w:date="2025-07-11T16:27:00Z" w16du:dateUtc="2025-07-11T20:27:00Z">
              <w:r w:rsidRPr="0001365A" w:rsidDel="00AD6E06">
                <w:rPr>
                  <w:rFonts w:ascii="Times New Roman" w:eastAsia="Times New Roman" w:hAnsi="Times New Roman" w:cs="Times New Roman"/>
                  <w:lang w:val="fr-FR" w:eastAsia="es-ES"/>
                </w:rPr>
                <w:delText>(D.2) Type, variante, version</w:delText>
              </w:r>
            </w:del>
          </w:p>
        </w:tc>
        <w:tc>
          <w:tcPr>
            <w:tcW w:w="0" w:type="auto"/>
            <w:vAlign w:val="center"/>
            <w:hideMark/>
          </w:tcPr>
          <w:p w14:paraId="29A0F5F4" w14:textId="761FF3AF" w:rsidR="00DE3DD0" w:rsidRPr="0001365A" w:rsidDel="00AD6E06" w:rsidRDefault="00DE3DD0" w:rsidP="00AD6E06">
            <w:pPr>
              <w:spacing w:before="100" w:beforeAutospacing="1" w:after="100" w:afterAutospacing="1"/>
              <w:outlineLvl w:val="2"/>
              <w:rPr>
                <w:del w:id="387" w:author="Youri Emmanuel" w:date="2025-07-11T16:27:00Z" w16du:dateUtc="2025-07-11T20:27:00Z"/>
                <w:rFonts w:ascii="Times New Roman" w:eastAsia="Times New Roman" w:hAnsi="Times New Roman" w:cs="Times New Roman"/>
                <w:lang w:val="fr-FR" w:eastAsia="es-ES"/>
              </w:rPr>
              <w:pPrChange w:id="388" w:author="Youri Emmanuel" w:date="2025-07-11T16:27:00Z" w16du:dateUtc="2025-07-11T20:27:00Z">
                <w:pPr>
                  <w:spacing w:after="0"/>
                </w:pPr>
              </w:pPrChange>
            </w:pPr>
            <w:del w:id="389" w:author="Youri Emmanuel" w:date="2025-07-11T16:27:00Z" w16du:dateUtc="2025-07-11T20:27:00Z">
              <w:r w:rsidRPr="0001365A" w:rsidDel="00AD6E06">
                <w:rPr>
                  <w:rFonts w:ascii="Times New Roman" w:eastAsia="Times New Roman" w:hAnsi="Times New Roman" w:cs="Times New Roman"/>
                  <w:lang w:val="fr-FR" w:eastAsia="es-ES"/>
                </w:rPr>
                <w:delText>tvv</w:delText>
              </w:r>
            </w:del>
          </w:p>
        </w:tc>
        <w:tc>
          <w:tcPr>
            <w:tcW w:w="0" w:type="auto"/>
            <w:vAlign w:val="center"/>
            <w:hideMark/>
          </w:tcPr>
          <w:p w14:paraId="1F086B7B" w14:textId="6D96A173" w:rsidR="00DE3DD0" w:rsidRPr="0001365A" w:rsidDel="00AD6E06" w:rsidRDefault="00DE3DD0" w:rsidP="00AD6E06">
            <w:pPr>
              <w:spacing w:before="100" w:beforeAutospacing="1" w:after="100" w:afterAutospacing="1"/>
              <w:outlineLvl w:val="2"/>
              <w:rPr>
                <w:del w:id="390" w:author="Youri Emmanuel" w:date="2025-07-11T16:27:00Z" w16du:dateUtc="2025-07-11T20:27:00Z"/>
                <w:rFonts w:ascii="Times New Roman" w:eastAsia="Times New Roman" w:hAnsi="Times New Roman" w:cs="Times New Roman"/>
                <w:lang w:val="fr-FR" w:eastAsia="es-ES"/>
              </w:rPr>
              <w:pPrChange w:id="391" w:author="Youri Emmanuel" w:date="2025-07-11T16:27:00Z" w16du:dateUtc="2025-07-11T20:27:00Z">
                <w:pPr>
                  <w:spacing w:after="0"/>
                </w:pPr>
              </w:pPrChange>
            </w:pPr>
            <w:del w:id="392"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1101F5C" w14:textId="46BCB9CE" w:rsidR="00DE3DD0" w:rsidRPr="0001365A" w:rsidDel="00AD6E06" w:rsidRDefault="00DE3DD0" w:rsidP="00AD6E06">
            <w:pPr>
              <w:spacing w:before="100" w:beforeAutospacing="1" w:after="100" w:afterAutospacing="1"/>
              <w:outlineLvl w:val="2"/>
              <w:rPr>
                <w:del w:id="393" w:author="Youri Emmanuel" w:date="2025-07-11T16:27:00Z" w16du:dateUtc="2025-07-11T20:27:00Z"/>
                <w:rFonts w:ascii="Times New Roman" w:eastAsia="Times New Roman" w:hAnsi="Times New Roman" w:cs="Times New Roman"/>
                <w:lang w:val="fr-FR" w:eastAsia="es-ES"/>
              </w:rPr>
              <w:pPrChange w:id="394" w:author="Youri Emmanuel" w:date="2025-07-11T16:27:00Z" w16du:dateUtc="2025-07-11T20:27:00Z">
                <w:pPr>
                  <w:spacing w:after="0"/>
                </w:pPr>
              </w:pPrChange>
            </w:pPr>
          </w:p>
        </w:tc>
      </w:tr>
      <w:tr w:rsidR="00DE3DD0" w:rsidRPr="0001365A" w:rsidDel="00AD6E06" w14:paraId="2DBCEFEE" w14:textId="62947876" w:rsidTr="00154EB4">
        <w:trPr>
          <w:tblCellSpacing w:w="15" w:type="dxa"/>
          <w:del w:id="395" w:author="Youri Emmanuel" w:date="2025-07-11T16:27:00Z" w16du:dateUtc="2025-07-11T20:27:00Z"/>
        </w:trPr>
        <w:tc>
          <w:tcPr>
            <w:tcW w:w="0" w:type="auto"/>
            <w:vAlign w:val="center"/>
            <w:hideMark/>
          </w:tcPr>
          <w:p w14:paraId="5FB06D00" w14:textId="078962BD" w:rsidR="00DE3DD0" w:rsidRPr="0001365A" w:rsidDel="00AD6E06" w:rsidRDefault="00DE3DD0" w:rsidP="00AD6E06">
            <w:pPr>
              <w:spacing w:before="100" w:beforeAutospacing="1" w:after="100" w:afterAutospacing="1"/>
              <w:outlineLvl w:val="2"/>
              <w:rPr>
                <w:del w:id="396" w:author="Youri Emmanuel" w:date="2025-07-11T16:27:00Z" w16du:dateUtc="2025-07-11T20:27:00Z"/>
                <w:rFonts w:ascii="Times New Roman" w:eastAsia="Times New Roman" w:hAnsi="Times New Roman" w:cs="Times New Roman"/>
                <w:lang w:val="fr-FR" w:eastAsia="es-ES"/>
              </w:rPr>
              <w:pPrChange w:id="397" w:author="Youri Emmanuel" w:date="2025-07-11T16:27:00Z" w16du:dateUtc="2025-07-11T20:27:00Z">
                <w:pPr>
                  <w:spacing w:after="0"/>
                </w:pPr>
              </w:pPrChange>
            </w:pPr>
            <w:del w:id="398" w:author="Youri Emmanuel" w:date="2025-07-11T16:27:00Z" w16du:dateUtc="2025-07-11T20:27:00Z">
              <w:r w:rsidRPr="0001365A" w:rsidDel="00AD6E06">
                <w:rPr>
                  <w:rFonts w:ascii="Times New Roman" w:eastAsia="Times New Roman" w:hAnsi="Times New Roman" w:cs="Times New Roman"/>
                  <w:lang w:val="fr-FR" w:eastAsia="es-ES"/>
                </w:rPr>
                <w:delText>(J.1) Genre national</w:delText>
              </w:r>
            </w:del>
          </w:p>
        </w:tc>
        <w:tc>
          <w:tcPr>
            <w:tcW w:w="0" w:type="auto"/>
            <w:vAlign w:val="center"/>
            <w:hideMark/>
          </w:tcPr>
          <w:p w14:paraId="0E528B1F" w14:textId="03EA695A" w:rsidR="00DE3DD0" w:rsidRPr="0001365A" w:rsidDel="00AD6E06" w:rsidRDefault="00DE3DD0" w:rsidP="00AD6E06">
            <w:pPr>
              <w:spacing w:before="100" w:beforeAutospacing="1" w:after="100" w:afterAutospacing="1"/>
              <w:outlineLvl w:val="2"/>
              <w:rPr>
                <w:del w:id="399" w:author="Youri Emmanuel" w:date="2025-07-11T16:27:00Z" w16du:dateUtc="2025-07-11T20:27:00Z"/>
                <w:rFonts w:ascii="Times New Roman" w:eastAsia="Times New Roman" w:hAnsi="Times New Roman" w:cs="Times New Roman"/>
                <w:lang w:val="fr-FR" w:eastAsia="es-ES"/>
              </w:rPr>
              <w:pPrChange w:id="400" w:author="Youri Emmanuel" w:date="2025-07-11T16:27:00Z" w16du:dateUtc="2025-07-11T20:27:00Z">
                <w:pPr>
                  <w:spacing w:after="0"/>
                </w:pPr>
              </w:pPrChange>
            </w:pPr>
            <w:del w:id="401" w:author="Youri Emmanuel" w:date="2025-07-11T16:27:00Z" w16du:dateUtc="2025-07-11T20:27:00Z">
              <w:r w:rsidRPr="0001365A" w:rsidDel="00AD6E06">
                <w:rPr>
                  <w:rFonts w:ascii="Times New Roman" w:eastAsia="Times New Roman" w:hAnsi="Times New Roman" w:cs="Times New Roman"/>
                  <w:lang w:val="fr-FR" w:eastAsia="es-ES"/>
                </w:rPr>
                <w:delText>national_type</w:delText>
              </w:r>
            </w:del>
          </w:p>
        </w:tc>
        <w:tc>
          <w:tcPr>
            <w:tcW w:w="0" w:type="auto"/>
            <w:vAlign w:val="center"/>
            <w:hideMark/>
          </w:tcPr>
          <w:p w14:paraId="0FAFE0E2" w14:textId="4EAD3D26" w:rsidR="00DE3DD0" w:rsidRPr="0001365A" w:rsidDel="00AD6E06" w:rsidRDefault="00DE3DD0" w:rsidP="00AD6E06">
            <w:pPr>
              <w:spacing w:before="100" w:beforeAutospacing="1" w:after="100" w:afterAutospacing="1"/>
              <w:outlineLvl w:val="2"/>
              <w:rPr>
                <w:del w:id="402" w:author="Youri Emmanuel" w:date="2025-07-11T16:27:00Z" w16du:dateUtc="2025-07-11T20:27:00Z"/>
                <w:rFonts w:ascii="Times New Roman" w:eastAsia="Times New Roman" w:hAnsi="Times New Roman" w:cs="Times New Roman"/>
                <w:lang w:val="fr-FR" w:eastAsia="es-ES"/>
              </w:rPr>
              <w:pPrChange w:id="403" w:author="Youri Emmanuel" w:date="2025-07-11T16:27:00Z" w16du:dateUtc="2025-07-11T20:27:00Z">
                <w:pPr>
                  <w:spacing w:after="0"/>
                </w:pPr>
              </w:pPrChange>
            </w:pPr>
            <w:del w:id="404"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952EF8D" w14:textId="670FC20E" w:rsidR="00DE3DD0" w:rsidRPr="0001365A" w:rsidDel="00AD6E06" w:rsidRDefault="00DE3DD0" w:rsidP="00AD6E06">
            <w:pPr>
              <w:spacing w:before="100" w:beforeAutospacing="1" w:after="100" w:afterAutospacing="1"/>
              <w:outlineLvl w:val="2"/>
              <w:rPr>
                <w:del w:id="405" w:author="Youri Emmanuel" w:date="2025-07-11T16:27:00Z" w16du:dateUtc="2025-07-11T20:27:00Z"/>
                <w:rFonts w:ascii="Times New Roman" w:eastAsia="Times New Roman" w:hAnsi="Times New Roman" w:cs="Times New Roman"/>
                <w:lang w:val="fr-FR" w:eastAsia="es-ES"/>
              </w:rPr>
              <w:pPrChange w:id="406" w:author="Youri Emmanuel" w:date="2025-07-11T16:27:00Z" w16du:dateUtc="2025-07-11T20:27:00Z">
                <w:pPr>
                  <w:spacing w:after="0"/>
                </w:pPr>
              </w:pPrChange>
            </w:pPr>
          </w:p>
        </w:tc>
      </w:tr>
      <w:tr w:rsidR="00DE3DD0" w:rsidRPr="0001365A" w:rsidDel="00AD6E06" w14:paraId="4FE89B87" w14:textId="2AF8BD40" w:rsidTr="00154EB4">
        <w:trPr>
          <w:tblCellSpacing w:w="15" w:type="dxa"/>
          <w:del w:id="407" w:author="Youri Emmanuel" w:date="2025-07-11T16:27:00Z" w16du:dateUtc="2025-07-11T20:27:00Z"/>
        </w:trPr>
        <w:tc>
          <w:tcPr>
            <w:tcW w:w="0" w:type="auto"/>
            <w:vAlign w:val="center"/>
            <w:hideMark/>
          </w:tcPr>
          <w:p w14:paraId="444D5307" w14:textId="0CF7BF1F" w:rsidR="00DE3DD0" w:rsidRPr="0001365A" w:rsidDel="00AD6E06" w:rsidRDefault="00DE3DD0" w:rsidP="00AD6E06">
            <w:pPr>
              <w:spacing w:before="100" w:beforeAutospacing="1" w:after="100" w:afterAutospacing="1"/>
              <w:outlineLvl w:val="2"/>
              <w:rPr>
                <w:del w:id="408" w:author="Youri Emmanuel" w:date="2025-07-11T16:27:00Z" w16du:dateUtc="2025-07-11T20:27:00Z"/>
                <w:rFonts w:ascii="Times New Roman" w:eastAsia="Times New Roman" w:hAnsi="Times New Roman" w:cs="Times New Roman"/>
                <w:lang w:val="fr-FR" w:eastAsia="es-ES"/>
              </w:rPr>
              <w:pPrChange w:id="409" w:author="Youri Emmanuel" w:date="2025-07-11T16:27:00Z" w16du:dateUtc="2025-07-11T20:27:00Z">
                <w:pPr>
                  <w:spacing w:after="0"/>
                </w:pPr>
              </w:pPrChange>
            </w:pPr>
            <w:del w:id="410" w:author="Youri Emmanuel" w:date="2025-07-11T16:27:00Z" w16du:dateUtc="2025-07-11T20:27:00Z">
              <w:r w:rsidRPr="0001365A" w:rsidDel="00AD6E06">
                <w:rPr>
                  <w:rFonts w:ascii="Times New Roman" w:eastAsia="Times New Roman" w:hAnsi="Times New Roman" w:cs="Times New Roman"/>
                  <w:lang w:val="fr-FR" w:eastAsia="es-ES"/>
                </w:rPr>
                <w:delText>(D.3) Dénomination commerciale</w:delText>
              </w:r>
            </w:del>
          </w:p>
        </w:tc>
        <w:tc>
          <w:tcPr>
            <w:tcW w:w="0" w:type="auto"/>
            <w:vAlign w:val="center"/>
            <w:hideMark/>
          </w:tcPr>
          <w:p w14:paraId="65771E04" w14:textId="1C3905E2" w:rsidR="00DE3DD0" w:rsidRPr="0001365A" w:rsidDel="00AD6E06" w:rsidRDefault="00DE3DD0" w:rsidP="00AD6E06">
            <w:pPr>
              <w:spacing w:before="100" w:beforeAutospacing="1" w:after="100" w:afterAutospacing="1"/>
              <w:outlineLvl w:val="2"/>
              <w:rPr>
                <w:del w:id="411" w:author="Youri Emmanuel" w:date="2025-07-11T16:27:00Z" w16du:dateUtc="2025-07-11T20:27:00Z"/>
                <w:rFonts w:ascii="Times New Roman" w:eastAsia="Times New Roman" w:hAnsi="Times New Roman" w:cs="Times New Roman"/>
                <w:lang w:val="fr-FR" w:eastAsia="es-ES"/>
              </w:rPr>
              <w:pPrChange w:id="412" w:author="Youri Emmanuel" w:date="2025-07-11T16:27:00Z" w16du:dateUtc="2025-07-11T20:27:00Z">
                <w:pPr>
                  <w:spacing w:after="0"/>
                </w:pPr>
              </w:pPrChange>
            </w:pPr>
            <w:del w:id="413" w:author="Youri Emmanuel" w:date="2025-07-11T16:27:00Z" w16du:dateUtc="2025-07-11T20:27:00Z">
              <w:r w:rsidRPr="0001365A" w:rsidDel="00AD6E06">
                <w:rPr>
                  <w:rFonts w:ascii="Times New Roman" w:eastAsia="Times New Roman" w:hAnsi="Times New Roman" w:cs="Times New Roman"/>
                  <w:lang w:val="fr-FR" w:eastAsia="es-ES"/>
                </w:rPr>
                <w:delText>commercial_name</w:delText>
              </w:r>
            </w:del>
          </w:p>
        </w:tc>
        <w:tc>
          <w:tcPr>
            <w:tcW w:w="0" w:type="auto"/>
            <w:vAlign w:val="center"/>
            <w:hideMark/>
          </w:tcPr>
          <w:p w14:paraId="25C75D91" w14:textId="65BB2361" w:rsidR="00DE3DD0" w:rsidRPr="0001365A" w:rsidDel="00AD6E06" w:rsidRDefault="00DE3DD0" w:rsidP="00AD6E06">
            <w:pPr>
              <w:spacing w:before="100" w:beforeAutospacing="1" w:after="100" w:afterAutospacing="1"/>
              <w:outlineLvl w:val="2"/>
              <w:rPr>
                <w:del w:id="414" w:author="Youri Emmanuel" w:date="2025-07-11T16:27:00Z" w16du:dateUtc="2025-07-11T20:27:00Z"/>
                <w:rFonts w:ascii="Times New Roman" w:eastAsia="Times New Roman" w:hAnsi="Times New Roman" w:cs="Times New Roman"/>
                <w:lang w:val="fr-FR" w:eastAsia="es-ES"/>
              </w:rPr>
              <w:pPrChange w:id="415" w:author="Youri Emmanuel" w:date="2025-07-11T16:27:00Z" w16du:dateUtc="2025-07-11T20:27:00Z">
                <w:pPr>
                  <w:spacing w:after="0"/>
                </w:pPr>
              </w:pPrChange>
            </w:pPr>
            <w:del w:id="416"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C5D3C8B" w14:textId="57491D60" w:rsidR="00DE3DD0" w:rsidRPr="0001365A" w:rsidDel="00AD6E06" w:rsidRDefault="00DE3DD0" w:rsidP="00AD6E06">
            <w:pPr>
              <w:spacing w:before="100" w:beforeAutospacing="1" w:after="100" w:afterAutospacing="1"/>
              <w:outlineLvl w:val="2"/>
              <w:rPr>
                <w:del w:id="417" w:author="Youri Emmanuel" w:date="2025-07-11T16:27:00Z" w16du:dateUtc="2025-07-11T20:27:00Z"/>
                <w:rFonts w:ascii="Times New Roman" w:eastAsia="Times New Roman" w:hAnsi="Times New Roman" w:cs="Times New Roman"/>
                <w:lang w:val="fr-FR" w:eastAsia="es-ES"/>
              </w:rPr>
              <w:pPrChange w:id="418" w:author="Youri Emmanuel" w:date="2025-07-11T16:27:00Z" w16du:dateUtc="2025-07-11T20:27:00Z">
                <w:pPr>
                  <w:spacing w:after="0"/>
                </w:pPr>
              </w:pPrChange>
            </w:pPr>
          </w:p>
        </w:tc>
      </w:tr>
      <w:tr w:rsidR="00DE3DD0" w:rsidRPr="0001365A" w:rsidDel="00AD6E06" w14:paraId="641AB4DB" w14:textId="12134550" w:rsidTr="00154EB4">
        <w:trPr>
          <w:tblCellSpacing w:w="15" w:type="dxa"/>
          <w:del w:id="419" w:author="Youri Emmanuel" w:date="2025-07-11T16:27:00Z" w16du:dateUtc="2025-07-11T20:27:00Z"/>
        </w:trPr>
        <w:tc>
          <w:tcPr>
            <w:tcW w:w="0" w:type="auto"/>
            <w:vAlign w:val="center"/>
            <w:hideMark/>
          </w:tcPr>
          <w:p w14:paraId="29A36DC6" w14:textId="1CA5A944" w:rsidR="00DE3DD0" w:rsidRPr="0001365A" w:rsidDel="00AD6E06" w:rsidRDefault="00DE3DD0" w:rsidP="00AD6E06">
            <w:pPr>
              <w:spacing w:before="100" w:beforeAutospacing="1" w:after="100" w:afterAutospacing="1"/>
              <w:outlineLvl w:val="2"/>
              <w:rPr>
                <w:del w:id="420" w:author="Youri Emmanuel" w:date="2025-07-11T16:27:00Z" w16du:dateUtc="2025-07-11T20:27:00Z"/>
                <w:rFonts w:ascii="Times New Roman" w:eastAsia="Times New Roman" w:hAnsi="Times New Roman" w:cs="Times New Roman"/>
                <w:lang w:val="fr-FR" w:eastAsia="es-ES"/>
              </w:rPr>
              <w:pPrChange w:id="421" w:author="Youri Emmanuel" w:date="2025-07-11T16:27:00Z" w16du:dateUtc="2025-07-11T20:27:00Z">
                <w:pPr>
                  <w:spacing w:after="0"/>
                </w:pPr>
              </w:pPrChange>
            </w:pPr>
            <w:del w:id="422" w:author="Youri Emmanuel" w:date="2025-07-11T16:27:00Z" w16du:dateUtc="2025-07-11T20:27:00Z">
              <w:r w:rsidRPr="0001365A" w:rsidDel="00AD6E06">
                <w:rPr>
                  <w:rFonts w:ascii="Times New Roman" w:eastAsia="Times New Roman" w:hAnsi="Times New Roman" w:cs="Times New Roman"/>
                  <w:lang w:val="fr-FR" w:eastAsia="es-ES"/>
                </w:rPr>
                <w:delText>Kilométrage compteur</w:delText>
              </w:r>
            </w:del>
          </w:p>
        </w:tc>
        <w:tc>
          <w:tcPr>
            <w:tcW w:w="0" w:type="auto"/>
            <w:vAlign w:val="center"/>
            <w:hideMark/>
          </w:tcPr>
          <w:p w14:paraId="7DB715B3" w14:textId="3B1BDAFF" w:rsidR="00DE3DD0" w:rsidRPr="0001365A" w:rsidDel="00AD6E06" w:rsidRDefault="00DE3DD0" w:rsidP="00AD6E06">
            <w:pPr>
              <w:spacing w:before="100" w:beforeAutospacing="1" w:after="100" w:afterAutospacing="1"/>
              <w:outlineLvl w:val="2"/>
              <w:rPr>
                <w:del w:id="423" w:author="Youri Emmanuel" w:date="2025-07-11T16:27:00Z" w16du:dateUtc="2025-07-11T20:27:00Z"/>
                <w:rFonts w:ascii="Times New Roman" w:eastAsia="Times New Roman" w:hAnsi="Times New Roman" w:cs="Times New Roman"/>
                <w:lang w:val="fr-FR" w:eastAsia="es-ES"/>
              </w:rPr>
              <w:pPrChange w:id="424" w:author="Youri Emmanuel" w:date="2025-07-11T16:27:00Z" w16du:dateUtc="2025-07-11T20:27:00Z">
                <w:pPr>
                  <w:spacing w:after="0"/>
                </w:pPr>
              </w:pPrChange>
            </w:pPr>
            <w:del w:id="425" w:author="Youri Emmanuel" w:date="2025-07-11T16:27:00Z" w16du:dateUtc="2025-07-11T20:27:00Z">
              <w:r w:rsidRPr="0001365A" w:rsidDel="00AD6E06">
                <w:rPr>
                  <w:rFonts w:ascii="Times New Roman" w:eastAsia="Times New Roman" w:hAnsi="Times New Roman" w:cs="Times New Roman"/>
                  <w:lang w:val="fr-FR" w:eastAsia="es-ES"/>
                </w:rPr>
                <w:delText>mileage</w:delText>
              </w:r>
            </w:del>
          </w:p>
        </w:tc>
        <w:tc>
          <w:tcPr>
            <w:tcW w:w="0" w:type="auto"/>
            <w:vAlign w:val="center"/>
            <w:hideMark/>
          </w:tcPr>
          <w:p w14:paraId="73C86CE2" w14:textId="2DF08A1C" w:rsidR="00DE3DD0" w:rsidRPr="0001365A" w:rsidDel="00AD6E06" w:rsidRDefault="00DE3DD0" w:rsidP="00AD6E06">
            <w:pPr>
              <w:spacing w:before="100" w:beforeAutospacing="1" w:after="100" w:afterAutospacing="1"/>
              <w:outlineLvl w:val="2"/>
              <w:rPr>
                <w:del w:id="426" w:author="Youri Emmanuel" w:date="2025-07-11T16:27:00Z" w16du:dateUtc="2025-07-11T20:27:00Z"/>
                <w:rFonts w:ascii="Times New Roman" w:eastAsia="Times New Roman" w:hAnsi="Times New Roman" w:cs="Times New Roman"/>
                <w:lang w:val="fr-FR" w:eastAsia="es-ES"/>
              </w:rPr>
              <w:pPrChange w:id="427" w:author="Youri Emmanuel" w:date="2025-07-11T16:27:00Z" w16du:dateUtc="2025-07-11T20:27:00Z">
                <w:pPr>
                  <w:spacing w:after="0"/>
                </w:pPr>
              </w:pPrChange>
            </w:pPr>
            <w:del w:id="428" w:author="Youri Emmanuel" w:date="2025-07-11T16:27:00Z" w16du:dateUtc="2025-07-11T20:27:00Z">
              <w:r w:rsidRPr="0001365A" w:rsidDel="00AD6E06">
                <w:rPr>
                  <w:rFonts w:ascii="Times New Roman" w:eastAsia="Times New Roman" w:hAnsi="Times New Roman" w:cs="Times New Roman"/>
                  <w:lang w:val="fr-FR" w:eastAsia="es-ES"/>
                </w:rPr>
                <w:delText>integer</w:delText>
              </w:r>
            </w:del>
          </w:p>
        </w:tc>
        <w:tc>
          <w:tcPr>
            <w:tcW w:w="0" w:type="auto"/>
            <w:vAlign w:val="center"/>
            <w:hideMark/>
          </w:tcPr>
          <w:p w14:paraId="6B0619DA" w14:textId="7FEF155B" w:rsidR="00DE3DD0" w:rsidRPr="0001365A" w:rsidDel="00AD6E06" w:rsidRDefault="00DE3DD0" w:rsidP="00AD6E06">
            <w:pPr>
              <w:spacing w:before="100" w:beforeAutospacing="1" w:after="100" w:afterAutospacing="1"/>
              <w:outlineLvl w:val="2"/>
              <w:rPr>
                <w:del w:id="429" w:author="Youri Emmanuel" w:date="2025-07-11T16:27:00Z" w16du:dateUtc="2025-07-11T20:27:00Z"/>
                <w:rFonts w:ascii="Times New Roman" w:eastAsia="Times New Roman" w:hAnsi="Times New Roman" w:cs="Times New Roman"/>
                <w:lang w:val="fr-FR" w:eastAsia="es-ES"/>
              </w:rPr>
              <w:pPrChange w:id="430" w:author="Youri Emmanuel" w:date="2025-07-11T16:27:00Z" w16du:dateUtc="2025-07-11T20:27:00Z">
                <w:pPr>
                  <w:spacing w:after="0"/>
                </w:pPr>
              </w:pPrChange>
            </w:pPr>
          </w:p>
        </w:tc>
      </w:tr>
      <w:tr w:rsidR="00DE3DD0" w:rsidRPr="0001365A" w:rsidDel="00AD6E06" w14:paraId="53DB935C" w14:textId="0FDDD60D" w:rsidTr="00154EB4">
        <w:trPr>
          <w:tblCellSpacing w:w="15" w:type="dxa"/>
          <w:del w:id="431" w:author="Youri Emmanuel" w:date="2025-07-11T16:27:00Z" w16du:dateUtc="2025-07-11T20:27:00Z"/>
        </w:trPr>
        <w:tc>
          <w:tcPr>
            <w:tcW w:w="0" w:type="auto"/>
            <w:vAlign w:val="center"/>
            <w:hideMark/>
          </w:tcPr>
          <w:p w14:paraId="6F992EB7" w14:textId="053446D3" w:rsidR="00DE3DD0" w:rsidRPr="0001365A" w:rsidDel="00AD6E06" w:rsidRDefault="00DE3DD0" w:rsidP="00AD6E06">
            <w:pPr>
              <w:spacing w:before="100" w:beforeAutospacing="1" w:after="100" w:afterAutospacing="1"/>
              <w:outlineLvl w:val="2"/>
              <w:rPr>
                <w:del w:id="432" w:author="Youri Emmanuel" w:date="2025-07-11T16:27:00Z" w16du:dateUtc="2025-07-11T20:27:00Z"/>
                <w:rFonts w:ascii="Times New Roman" w:eastAsia="Times New Roman" w:hAnsi="Times New Roman" w:cs="Times New Roman"/>
                <w:lang w:val="fr-FR" w:eastAsia="es-ES"/>
              </w:rPr>
              <w:pPrChange w:id="433" w:author="Youri Emmanuel" w:date="2025-07-11T16:27:00Z" w16du:dateUtc="2025-07-11T20:27:00Z">
                <w:pPr>
                  <w:spacing w:after="0"/>
                </w:pPr>
              </w:pPrChange>
            </w:pPr>
            <w:del w:id="434" w:author="Youri Emmanuel" w:date="2025-07-11T16:27:00Z" w16du:dateUtc="2025-07-11T20:27:00Z">
              <w:r w:rsidRPr="0001365A" w:rsidDel="00AD6E06">
                <w:rPr>
                  <w:rFonts w:ascii="Times New Roman" w:eastAsia="Times New Roman" w:hAnsi="Times New Roman" w:cs="Times New Roman"/>
                  <w:lang w:val="fr-FR" w:eastAsia="es-ES"/>
                </w:rPr>
                <w:delText>Présence certificat d’immatriculation</w:delText>
              </w:r>
            </w:del>
          </w:p>
        </w:tc>
        <w:tc>
          <w:tcPr>
            <w:tcW w:w="0" w:type="auto"/>
            <w:vAlign w:val="center"/>
            <w:hideMark/>
          </w:tcPr>
          <w:p w14:paraId="62A217AB" w14:textId="747E15C3" w:rsidR="00DE3DD0" w:rsidRPr="0001365A" w:rsidDel="00AD6E06" w:rsidRDefault="00DE3DD0" w:rsidP="00AD6E06">
            <w:pPr>
              <w:spacing w:before="100" w:beforeAutospacing="1" w:after="100" w:afterAutospacing="1"/>
              <w:outlineLvl w:val="2"/>
              <w:rPr>
                <w:del w:id="435" w:author="Youri Emmanuel" w:date="2025-07-11T16:27:00Z" w16du:dateUtc="2025-07-11T20:27:00Z"/>
                <w:rFonts w:ascii="Times New Roman" w:eastAsia="Times New Roman" w:hAnsi="Times New Roman" w:cs="Times New Roman"/>
                <w:lang w:val="fr-FR" w:eastAsia="es-ES"/>
              </w:rPr>
              <w:pPrChange w:id="436" w:author="Youri Emmanuel" w:date="2025-07-11T16:27:00Z" w16du:dateUtc="2025-07-11T20:27:00Z">
                <w:pPr>
                  <w:spacing w:after="0"/>
                </w:pPr>
              </w:pPrChange>
            </w:pPr>
            <w:del w:id="437" w:author="Youri Emmanuel" w:date="2025-07-11T16:27:00Z" w16du:dateUtc="2025-07-11T20:27:00Z">
              <w:r w:rsidRPr="0001365A" w:rsidDel="00AD6E06">
                <w:rPr>
                  <w:rFonts w:ascii="Times New Roman" w:eastAsia="Times New Roman" w:hAnsi="Times New Roman" w:cs="Times New Roman"/>
                  <w:lang w:val="fr-FR" w:eastAsia="es-ES"/>
                </w:rPr>
                <w:delText>cert_present</w:delText>
              </w:r>
            </w:del>
          </w:p>
        </w:tc>
        <w:tc>
          <w:tcPr>
            <w:tcW w:w="0" w:type="auto"/>
            <w:vAlign w:val="center"/>
            <w:hideMark/>
          </w:tcPr>
          <w:p w14:paraId="7F72D841" w14:textId="7582E7EE" w:rsidR="00DE3DD0" w:rsidRPr="0001365A" w:rsidDel="00AD6E06" w:rsidRDefault="00DE3DD0" w:rsidP="00AD6E06">
            <w:pPr>
              <w:spacing w:before="100" w:beforeAutospacing="1" w:after="100" w:afterAutospacing="1"/>
              <w:outlineLvl w:val="2"/>
              <w:rPr>
                <w:del w:id="438" w:author="Youri Emmanuel" w:date="2025-07-11T16:27:00Z" w16du:dateUtc="2025-07-11T20:27:00Z"/>
                <w:rFonts w:ascii="Times New Roman" w:eastAsia="Times New Roman" w:hAnsi="Times New Roman" w:cs="Times New Roman"/>
                <w:lang w:val="fr-FR" w:eastAsia="es-ES"/>
              </w:rPr>
              <w:pPrChange w:id="439" w:author="Youri Emmanuel" w:date="2025-07-11T16:27:00Z" w16du:dateUtc="2025-07-11T20:27:00Z">
                <w:pPr>
                  <w:spacing w:after="0"/>
                </w:pPr>
              </w:pPrChange>
            </w:pPr>
            <w:del w:id="440" w:author="Youri Emmanuel" w:date="2025-07-11T16:27:00Z" w16du:dateUtc="2025-07-11T20:27: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73DF2D59" w14:textId="7476E28B" w:rsidR="00DE3DD0" w:rsidRPr="0001365A" w:rsidDel="00AD6E06" w:rsidRDefault="00DE3DD0" w:rsidP="00AD6E06">
            <w:pPr>
              <w:spacing w:before="100" w:beforeAutospacing="1" w:after="100" w:afterAutospacing="1"/>
              <w:outlineLvl w:val="2"/>
              <w:rPr>
                <w:del w:id="441" w:author="Youri Emmanuel" w:date="2025-07-11T16:27:00Z" w16du:dateUtc="2025-07-11T20:27:00Z"/>
                <w:rFonts w:ascii="Times New Roman" w:eastAsia="Times New Roman" w:hAnsi="Times New Roman" w:cs="Times New Roman"/>
                <w:lang w:val="fr-FR" w:eastAsia="es-ES"/>
              </w:rPr>
              <w:pPrChange w:id="442" w:author="Youri Emmanuel" w:date="2025-07-11T16:27:00Z" w16du:dateUtc="2025-07-11T20:27:00Z">
                <w:pPr>
                  <w:spacing w:after="0"/>
                </w:pPr>
              </w:pPrChange>
            </w:pPr>
            <w:del w:id="443" w:author="Youri Emmanuel" w:date="2025-07-11T16:27:00Z" w16du:dateUtc="2025-07-11T20:27:00Z">
              <w:r w:rsidRPr="0001365A" w:rsidDel="00AD6E06">
                <w:rPr>
                  <w:rFonts w:ascii="Times New Roman" w:eastAsia="Times New Roman" w:hAnsi="Times New Roman" w:cs="Times New Roman"/>
                  <w:lang w:val="fr-FR" w:eastAsia="es-ES"/>
                </w:rPr>
                <w:delText>OUI, NON</w:delText>
              </w:r>
            </w:del>
          </w:p>
        </w:tc>
      </w:tr>
      <w:tr w:rsidR="00DE3DD0" w:rsidRPr="0001365A" w:rsidDel="00AD6E06" w14:paraId="1D32A563" w14:textId="7514758E" w:rsidTr="00154EB4">
        <w:trPr>
          <w:tblCellSpacing w:w="15" w:type="dxa"/>
          <w:del w:id="444" w:author="Youri Emmanuel" w:date="2025-07-11T16:27:00Z" w16du:dateUtc="2025-07-11T20:27:00Z"/>
        </w:trPr>
        <w:tc>
          <w:tcPr>
            <w:tcW w:w="0" w:type="auto"/>
            <w:vAlign w:val="center"/>
            <w:hideMark/>
          </w:tcPr>
          <w:p w14:paraId="29B11D25" w14:textId="025E0865" w:rsidR="00DE3DD0" w:rsidRPr="0001365A" w:rsidDel="00AD6E06" w:rsidRDefault="00DE3DD0" w:rsidP="00AD6E06">
            <w:pPr>
              <w:spacing w:before="100" w:beforeAutospacing="1" w:after="100" w:afterAutospacing="1"/>
              <w:outlineLvl w:val="2"/>
              <w:rPr>
                <w:del w:id="445" w:author="Youri Emmanuel" w:date="2025-07-11T16:27:00Z" w16du:dateUtc="2025-07-11T20:27:00Z"/>
                <w:rFonts w:ascii="Times New Roman" w:eastAsia="Times New Roman" w:hAnsi="Times New Roman" w:cs="Times New Roman"/>
                <w:lang w:val="fr-FR" w:eastAsia="es-ES"/>
              </w:rPr>
              <w:pPrChange w:id="446" w:author="Youri Emmanuel" w:date="2025-07-11T16:27:00Z" w16du:dateUtc="2025-07-11T20:27:00Z">
                <w:pPr>
                  <w:spacing w:after="0"/>
                </w:pPr>
              </w:pPrChange>
            </w:pPr>
            <w:del w:id="447" w:author="Youri Emmanuel" w:date="2025-07-11T16:27:00Z" w16du:dateUtc="2025-07-11T20:27:00Z">
              <w:r w:rsidRPr="0001365A" w:rsidDel="00AD6E06">
                <w:rPr>
                  <w:rFonts w:ascii="Times New Roman" w:eastAsia="Times New Roman" w:hAnsi="Times New Roman" w:cs="Times New Roman"/>
                  <w:lang w:val="fr-FR" w:eastAsia="es-ES"/>
                </w:rPr>
                <w:delText>Numéro de formule ou date du certificat</w:delText>
              </w:r>
            </w:del>
          </w:p>
        </w:tc>
        <w:tc>
          <w:tcPr>
            <w:tcW w:w="0" w:type="auto"/>
            <w:vAlign w:val="center"/>
            <w:hideMark/>
          </w:tcPr>
          <w:p w14:paraId="0AB7DD6D" w14:textId="52B96B70" w:rsidR="00DE3DD0" w:rsidRPr="0001365A" w:rsidDel="00AD6E06" w:rsidRDefault="00DE3DD0" w:rsidP="00AD6E06">
            <w:pPr>
              <w:spacing w:before="100" w:beforeAutospacing="1" w:after="100" w:afterAutospacing="1"/>
              <w:outlineLvl w:val="2"/>
              <w:rPr>
                <w:del w:id="448" w:author="Youri Emmanuel" w:date="2025-07-11T16:27:00Z" w16du:dateUtc="2025-07-11T20:27:00Z"/>
                <w:rFonts w:ascii="Times New Roman" w:eastAsia="Times New Roman" w:hAnsi="Times New Roman" w:cs="Times New Roman"/>
                <w:lang w:val="fr-FR" w:eastAsia="es-ES"/>
              </w:rPr>
              <w:pPrChange w:id="449" w:author="Youri Emmanuel" w:date="2025-07-11T16:27:00Z" w16du:dateUtc="2025-07-11T20:27:00Z">
                <w:pPr>
                  <w:spacing w:after="0"/>
                </w:pPr>
              </w:pPrChange>
            </w:pPr>
            <w:del w:id="450" w:author="Youri Emmanuel" w:date="2025-07-11T16:27:00Z" w16du:dateUtc="2025-07-11T20:27:00Z">
              <w:r w:rsidRPr="0001365A" w:rsidDel="00AD6E06">
                <w:rPr>
                  <w:rFonts w:ascii="Times New Roman" w:eastAsia="Times New Roman" w:hAnsi="Times New Roman" w:cs="Times New Roman"/>
                  <w:lang w:val="fr-FR" w:eastAsia="es-ES"/>
                </w:rPr>
                <w:delText>cert_reference</w:delText>
              </w:r>
            </w:del>
          </w:p>
        </w:tc>
        <w:tc>
          <w:tcPr>
            <w:tcW w:w="0" w:type="auto"/>
            <w:vAlign w:val="center"/>
            <w:hideMark/>
          </w:tcPr>
          <w:p w14:paraId="4AB64EED" w14:textId="07346D57" w:rsidR="00DE3DD0" w:rsidRPr="0001365A" w:rsidDel="00AD6E06" w:rsidRDefault="00DE3DD0" w:rsidP="00AD6E06">
            <w:pPr>
              <w:spacing w:before="100" w:beforeAutospacing="1" w:after="100" w:afterAutospacing="1"/>
              <w:outlineLvl w:val="2"/>
              <w:rPr>
                <w:del w:id="451" w:author="Youri Emmanuel" w:date="2025-07-11T16:27:00Z" w16du:dateUtc="2025-07-11T20:27:00Z"/>
                <w:rFonts w:ascii="Times New Roman" w:eastAsia="Times New Roman" w:hAnsi="Times New Roman" w:cs="Times New Roman"/>
                <w:lang w:val="fr-FR" w:eastAsia="es-ES"/>
              </w:rPr>
              <w:pPrChange w:id="452" w:author="Youri Emmanuel" w:date="2025-07-11T16:27:00Z" w16du:dateUtc="2025-07-11T20:27:00Z">
                <w:pPr>
                  <w:spacing w:after="0"/>
                </w:pPr>
              </w:pPrChange>
            </w:pPr>
            <w:del w:id="453"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EFEBA01" w14:textId="015355EF" w:rsidR="00DE3DD0" w:rsidRPr="0001365A" w:rsidDel="00AD6E06" w:rsidRDefault="00DE3DD0" w:rsidP="00AD6E06">
            <w:pPr>
              <w:spacing w:before="100" w:beforeAutospacing="1" w:after="100" w:afterAutospacing="1"/>
              <w:outlineLvl w:val="2"/>
              <w:rPr>
                <w:del w:id="454" w:author="Youri Emmanuel" w:date="2025-07-11T16:27:00Z" w16du:dateUtc="2025-07-11T20:27:00Z"/>
                <w:rFonts w:ascii="Times New Roman" w:eastAsia="Times New Roman" w:hAnsi="Times New Roman" w:cs="Times New Roman"/>
                <w:lang w:val="fr-FR" w:eastAsia="es-ES"/>
              </w:rPr>
              <w:pPrChange w:id="455" w:author="Youri Emmanuel" w:date="2025-07-11T16:27:00Z" w16du:dateUtc="2025-07-11T20:27:00Z">
                <w:pPr>
                  <w:spacing w:after="0"/>
                </w:pPr>
              </w:pPrChange>
            </w:pPr>
          </w:p>
        </w:tc>
      </w:tr>
      <w:tr w:rsidR="00DE3DD0" w:rsidRPr="0001365A" w:rsidDel="00AD6E06" w14:paraId="02266733" w14:textId="79868C2F" w:rsidTr="00154EB4">
        <w:trPr>
          <w:tblCellSpacing w:w="15" w:type="dxa"/>
          <w:del w:id="456" w:author="Youri Emmanuel" w:date="2025-07-11T16:27:00Z" w16du:dateUtc="2025-07-11T20:27:00Z"/>
        </w:trPr>
        <w:tc>
          <w:tcPr>
            <w:tcW w:w="0" w:type="auto"/>
            <w:vAlign w:val="center"/>
            <w:hideMark/>
          </w:tcPr>
          <w:p w14:paraId="3AFF8575" w14:textId="60C4BD11" w:rsidR="00DE3DD0" w:rsidRPr="0001365A" w:rsidDel="00AD6E06" w:rsidRDefault="00DE3DD0" w:rsidP="00AD6E06">
            <w:pPr>
              <w:spacing w:before="100" w:beforeAutospacing="1" w:after="100" w:afterAutospacing="1"/>
              <w:outlineLvl w:val="2"/>
              <w:rPr>
                <w:del w:id="457" w:author="Youri Emmanuel" w:date="2025-07-11T16:27:00Z" w16du:dateUtc="2025-07-11T20:27:00Z"/>
                <w:rFonts w:ascii="Times New Roman" w:eastAsia="Times New Roman" w:hAnsi="Times New Roman" w:cs="Times New Roman"/>
                <w:lang w:val="fr-FR" w:eastAsia="es-ES"/>
              </w:rPr>
              <w:pPrChange w:id="458" w:author="Youri Emmanuel" w:date="2025-07-11T16:27:00Z" w16du:dateUtc="2025-07-11T20:27:00Z">
                <w:pPr>
                  <w:spacing w:after="0"/>
                </w:pPr>
              </w:pPrChange>
            </w:pPr>
            <w:del w:id="459" w:author="Youri Emmanuel" w:date="2025-07-11T16:27:00Z" w16du:dateUtc="2025-07-11T20:27:00Z">
              <w:r w:rsidRPr="0001365A" w:rsidDel="00AD6E06">
                <w:rPr>
                  <w:rFonts w:ascii="Times New Roman" w:eastAsia="Times New Roman" w:hAnsi="Times New Roman" w:cs="Times New Roman"/>
                  <w:lang w:val="fr-FR" w:eastAsia="es-ES"/>
                </w:rPr>
                <w:delText>Ancien propriétaire – Personne physique/morale, Sexe, Nom…</w:delText>
              </w:r>
            </w:del>
          </w:p>
        </w:tc>
        <w:tc>
          <w:tcPr>
            <w:tcW w:w="0" w:type="auto"/>
            <w:vAlign w:val="center"/>
            <w:hideMark/>
          </w:tcPr>
          <w:p w14:paraId="77AF9FB5" w14:textId="7948D5E7" w:rsidR="00DE3DD0" w:rsidRPr="0001365A" w:rsidDel="00AD6E06" w:rsidRDefault="00DE3DD0" w:rsidP="00AD6E06">
            <w:pPr>
              <w:spacing w:before="100" w:beforeAutospacing="1" w:after="100" w:afterAutospacing="1"/>
              <w:outlineLvl w:val="2"/>
              <w:rPr>
                <w:del w:id="460" w:author="Youri Emmanuel" w:date="2025-07-11T16:27:00Z" w16du:dateUtc="2025-07-11T20:27:00Z"/>
                <w:rFonts w:ascii="Times New Roman" w:eastAsia="Times New Roman" w:hAnsi="Times New Roman" w:cs="Times New Roman"/>
                <w:lang w:val="fr-FR" w:eastAsia="es-ES"/>
              </w:rPr>
              <w:pPrChange w:id="461" w:author="Youri Emmanuel" w:date="2025-07-11T16:27:00Z" w16du:dateUtc="2025-07-11T20:27:00Z">
                <w:pPr>
                  <w:spacing w:after="0"/>
                </w:pPr>
              </w:pPrChange>
            </w:pPr>
            <w:del w:id="462" w:author="Youri Emmanuel" w:date="2025-07-11T16:27:00Z" w16du:dateUtc="2025-07-11T20:27:00Z">
              <w:r w:rsidRPr="0001365A" w:rsidDel="00AD6E06">
                <w:rPr>
                  <w:rFonts w:ascii="Times New Roman" w:eastAsia="Times New Roman" w:hAnsi="Times New Roman" w:cs="Times New Roman"/>
                  <w:lang w:val="fr-FR" w:eastAsia="es-ES"/>
                </w:rPr>
                <w:delText>seller_* fields</w:delText>
              </w:r>
            </w:del>
          </w:p>
        </w:tc>
        <w:tc>
          <w:tcPr>
            <w:tcW w:w="0" w:type="auto"/>
            <w:vAlign w:val="center"/>
            <w:hideMark/>
          </w:tcPr>
          <w:p w14:paraId="278EEA87" w14:textId="74DAF5AE" w:rsidR="00DE3DD0" w:rsidRPr="0001365A" w:rsidDel="00AD6E06" w:rsidRDefault="00DE3DD0" w:rsidP="00AD6E06">
            <w:pPr>
              <w:spacing w:before="100" w:beforeAutospacing="1" w:after="100" w:afterAutospacing="1"/>
              <w:outlineLvl w:val="2"/>
              <w:rPr>
                <w:del w:id="463" w:author="Youri Emmanuel" w:date="2025-07-11T16:27:00Z" w16du:dateUtc="2025-07-11T20:27:00Z"/>
                <w:rFonts w:ascii="Times New Roman" w:eastAsia="Times New Roman" w:hAnsi="Times New Roman" w:cs="Times New Roman"/>
                <w:lang w:val="fr-FR" w:eastAsia="es-ES"/>
              </w:rPr>
              <w:pPrChange w:id="464" w:author="Youri Emmanuel" w:date="2025-07-11T16:27:00Z" w16du:dateUtc="2025-07-11T20:27:00Z">
                <w:pPr>
                  <w:spacing w:after="0"/>
                </w:pPr>
              </w:pPrChange>
            </w:pPr>
            <w:del w:id="465" w:author="Youri Emmanuel" w:date="2025-07-11T16:27:00Z" w16du:dateUtc="2025-07-11T20:27:00Z">
              <w:r w:rsidRPr="0001365A" w:rsidDel="00AD6E06">
                <w:rPr>
                  <w:rFonts w:ascii="Times New Roman" w:eastAsia="Times New Roman" w:hAnsi="Times New Roman" w:cs="Times New Roman"/>
                  <w:lang w:val="fr-FR" w:eastAsia="es-ES"/>
                </w:rPr>
                <w:delText>…</w:delText>
              </w:r>
            </w:del>
          </w:p>
        </w:tc>
        <w:tc>
          <w:tcPr>
            <w:tcW w:w="0" w:type="auto"/>
            <w:vAlign w:val="center"/>
            <w:hideMark/>
          </w:tcPr>
          <w:p w14:paraId="30C7F59D" w14:textId="282DA102" w:rsidR="00DE3DD0" w:rsidRPr="0001365A" w:rsidDel="00AD6E06" w:rsidRDefault="00DE3DD0" w:rsidP="00AD6E06">
            <w:pPr>
              <w:spacing w:before="100" w:beforeAutospacing="1" w:after="100" w:afterAutospacing="1"/>
              <w:outlineLvl w:val="2"/>
              <w:rPr>
                <w:del w:id="466" w:author="Youri Emmanuel" w:date="2025-07-11T16:27:00Z" w16du:dateUtc="2025-07-11T20:27:00Z"/>
                <w:rFonts w:ascii="Times New Roman" w:eastAsia="Times New Roman" w:hAnsi="Times New Roman" w:cs="Times New Roman"/>
                <w:lang w:val="fr-FR" w:eastAsia="es-ES"/>
              </w:rPr>
              <w:pPrChange w:id="467" w:author="Youri Emmanuel" w:date="2025-07-11T16:27:00Z" w16du:dateUtc="2025-07-11T20:27:00Z">
                <w:pPr>
                  <w:spacing w:after="0"/>
                </w:pPr>
              </w:pPrChange>
            </w:pPr>
            <w:del w:id="468" w:author="Youri Emmanuel" w:date="2025-07-11T16:27:00Z" w16du:dateUtc="2025-07-11T20:27:00Z">
              <w:r w:rsidRPr="0001365A" w:rsidDel="00AD6E06">
                <w:rPr>
                  <w:rFonts w:ascii="Times New Roman" w:eastAsia="Times New Roman" w:hAnsi="Times New Roman" w:cs="Times New Roman"/>
                  <w:lang w:val="fr-FR" w:eastAsia="es-ES"/>
                </w:rPr>
                <w:delText>replicate identity sub-set</w:delText>
              </w:r>
            </w:del>
          </w:p>
        </w:tc>
      </w:tr>
      <w:tr w:rsidR="00DE3DD0" w:rsidRPr="0001365A" w:rsidDel="00AD6E06" w14:paraId="43D29C3F" w14:textId="3437479C" w:rsidTr="00154EB4">
        <w:trPr>
          <w:tblCellSpacing w:w="15" w:type="dxa"/>
          <w:del w:id="469" w:author="Youri Emmanuel" w:date="2025-07-11T16:27:00Z" w16du:dateUtc="2025-07-11T20:27:00Z"/>
        </w:trPr>
        <w:tc>
          <w:tcPr>
            <w:tcW w:w="0" w:type="auto"/>
            <w:vAlign w:val="center"/>
            <w:hideMark/>
          </w:tcPr>
          <w:p w14:paraId="1651B6DE" w14:textId="1FAAF8D6" w:rsidR="00DE3DD0" w:rsidRPr="0001365A" w:rsidDel="00AD6E06" w:rsidRDefault="00DE3DD0" w:rsidP="00AD6E06">
            <w:pPr>
              <w:spacing w:before="100" w:beforeAutospacing="1" w:after="100" w:afterAutospacing="1"/>
              <w:outlineLvl w:val="2"/>
              <w:rPr>
                <w:del w:id="470" w:author="Youri Emmanuel" w:date="2025-07-11T16:27:00Z" w16du:dateUtc="2025-07-11T20:27:00Z"/>
                <w:rFonts w:ascii="Times New Roman" w:eastAsia="Times New Roman" w:hAnsi="Times New Roman" w:cs="Times New Roman"/>
                <w:lang w:val="fr-FR" w:eastAsia="es-ES"/>
              </w:rPr>
              <w:pPrChange w:id="471" w:author="Youri Emmanuel" w:date="2025-07-11T16:27:00Z" w16du:dateUtc="2025-07-11T20:27:00Z">
                <w:pPr>
                  <w:spacing w:after="0"/>
                </w:pPr>
              </w:pPrChange>
            </w:pPr>
            <w:del w:id="472" w:author="Youri Emmanuel" w:date="2025-07-11T16:27:00Z" w16du:dateUtc="2025-07-11T20:27:00Z">
              <w:r w:rsidRPr="0001365A" w:rsidDel="00AD6E06">
                <w:rPr>
                  <w:rFonts w:ascii="Times New Roman" w:eastAsia="Times New Roman" w:hAnsi="Times New Roman" w:cs="Times New Roman"/>
                  <w:lang w:val="fr-FR" w:eastAsia="es-ES"/>
                </w:rPr>
                <w:delText>Nouveau propriétaire – idem</w:delText>
              </w:r>
            </w:del>
          </w:p>
        </w:tc>
        <w:tc>
          <w:tcPr>
            <w:tcW w:w="0" w:type="auto"/>
            <w:vAlign w:val="center"/>
            <w:hideMark/>
          </w:tcPr>
          <w:p w14:paraId="57E123FD" w14:textId="41A8B3F3" w:rsidR="00DE3DD0" w:rsidRPr="0001365A" w:rsidDel="00AD6E06" w:rsidRDefault="00DE3DD0" w:rsidP="00AD6E06">
            <w:pPr>
              <w:spacing w:before="100" w:beforeAutospacing="1" w:after="100" w:afterAutospacing="1"/>
              <w:outlineLvl w:val="2"/>
              <w:rPr>
                <w:del w:id="473" w:author="Youri Emmanuel" w:date="2025-07-11T16:27:00Z" w16du:dateUtc="2025-07-11T20:27:00Z"/>
                <w:rFonts w:ascii="Times New Roman" w:eastAsia="Times New Roman" w:hAnsi="Times New Roman" w:cs="Times New Roman"/>
                <w:lang w:val="fr-FR" w:eastAsia="es-ES"/>
              </w:rPr>
              <w:pPrChange w:id="474" w:author="Youri Emmanuel" w:date="2025-07-11T16:27:00Z" w16du:dateUtc="2025-07-11T20:27:00Z">
                <w:pPr>
                  <w:spacing w:after="0"/>
                </w:pPr>
              </w:pPrChange>
            </w:pPr>
            <w:del w:id="475" w:author="Youri Emmanuel" w:date="2025-07-11T16:27:00Z" w16du:dateUtc="2025-07-11T20:27:00Z">
              <w:r w:rsidRPr="0001365A" w:rsidDel="00AD6E06">
                <w:rPr>
                  <w:rFonts w:ascii="Times New Roman" w:eastAsia="Times New Roman" w:hAnsi="Times New Roman" w:cs="Times New Roman"/>
                  <w:lang w:val="fr-FR" w:eastAsia="es-ES"/>
                </w:rPr>
                <w:delText>buyer_* fields</w:delText>
              </w:r>
            </w:del>
          </w:p>
        </w:tc>
        <w:tc>
          <w:tcPr>
            <w:tcW w:w="0" w:type="auto"/>
            <w:vAlign w:val="center"/>
            <w:hideMark/>
          </w:tcPr>
          <w:p w14:paraId="732E7A5F" w14:textId="73EC8115" w:rsidR="00DE3DD0" w:rsidRPr="0001365A" w:rsidDel="00AD6E06" w:rsidRDefault="00DE3DD0" w:rsidP="00AD6E06">
            <w:pPr>
              <w:spacing w:before="100" w:beforeAutospacing="1" w:after="100" w:afterAutospacing="1"/>
              <w:outlineLvl w:val="2"/>
              <w:rPr>
                <w:del w:id="476" w:author="Youri Emmanuel" w:date="2025-07-11T16:27:00Z" w16du:dateUtc="2025-07-11T20:27:00Z"/>
                <w:rFonts w:ascii="Times New Roman" w:eastAsia="Times New Roman" w:hAnsi="Times New Roman" w:cs="Times New Roman"/>
                <w:lang w:val="fr-FR" w:eastAsia="es-ES"/>
              </w:rPr>
              <w:pPrChange w:id="477" w:author="Youri Emmanuel" w:date="2025-07-11T16:27:00Z" w16du:dateUtc="2025-07-11T20:27:00Z">
                <w:pPr>
                  <w:spacing w:after="0"/>
                </w:pPr>
              </w:pPrChange>
            </w:pPr>
            <w:del w:id="478" w:author="Youri Emmanuel" w:date="2025-07-11T16:27:00Z" w16du:dateUtc="2025-07-11T20:27:00Z">
              <w:r w:rsidRPr="0001365A" w:rsidDel="00AD6E06">
                <w:rPr>
                  <w:rFonts w:ascii="Times New Roman" w:eastAsia="Times New Roman" w:hAnsi="Times New Roman" w:cs="Times New Roman"/>
                  <w:lang w:val="fr-FR" w:eastAsia="es-ES"/>
                </w:rPr>
                <w:delText>…</w:delText>
              </w:r>
            </w:del>
          </w:p>
        </w:tc>
        <w:tc>
          <w:tcPr>
            <w:tcW w:w="0" w:type="auto"/>
            <w:vAlign w:val="center"/>
            <w:hideMark/>
          </w:tcPr>
          <w:p w14:paraId="59198A11" w14:textId="5321012F" w:rsidR="00DE3DD0" w:rsidRPr="0001365A" w:rsidDel="00AD6E06" w:rsidRDefault="00DE3DD0" w:rsidP="00AD6E06">
            <w:pPr>
              <w:spacing w:before="100" w:beforeAutospacing="1" w:after="100" w:afterAutospacing="1"/>
              <w:outlineLvl w:val="2"/>
              <w:rPr>
                <w:del w:id="479" w:author="Youri Emmanuel" w:date="2025-07-11T16:27:00Z" w16du:dateUtc="2025-07-11T20:27:00Z"/>
                <w:rFonts w:ascii="Times New Roman" w:eastAsia="Times New Roman" w:hAnsi="Times New Roman" w:cs="Times New Roman"/>
                <w:lang w:val="fr-FR" w:eastAsia="es-ES"/>
              </w:rPr>
              <w:pPrChange w:id="480" w:author="Youri Emmanuel" w:date="2025-07-11T16:27:00Z" w16du:dateUtc="2025-07-11T20:27:00Z">
                <w:pPr>
                  <w:spacing w:after="0"/>
                </w:pPr>
              </w:pPrChange>
            </w:pPr>
          </w:p>
        </w:tc>
      </w:tr>
      <w:tr w:rsidR="00DE3DD0" w:rsidRPr="0001365A" w:rsidDel="00AD6E06" w14:paraId="192BD9BF" w14:textId="6E5471D3" w:rsidTr="00154EB4">
        <w:trPr>
          <w:tblCellSpacing w:w="15" w:type="dxa"/>
          <w:del w:id="481" w:author="Youri Emmanuel" w:date="2025-07-11T16:27:00Z" w16du:dateUtc="2025-07-11T20:27:00Z"/>
        </w:trPr>
        <w:tc>
          <w:tcPr>
            <w:tcW w:w="0" w:type="auto"/>
            <w:vAlign w:val="center"/>
            <w:hideMark/>
          </w:tcPr>
          <w:p w14:paraId="01C0F036" w14:textId="1D5E7F4B" w:rsidR="00DE3DD0" w:rsidRPr="0001365A" w:rsidDel="00AD6E06" w:rsidRDefault="00DE3DD0" w:rsidP="00AD6E06">
            <w:pPr>
              <w:spacing w:before="100" w:beforeAutospacing="1" w:after="100" w:afterAutospacing="1"/>
              <w:outlineLvl w:val="2"/>
              <w:rPr>
                <w:del w:id="482" w:author="Youri Emmanuel" w:date="2025-07-11T16:27:00Z" w16du:dateUtc="2025-07-11T20:27:00Z"/>
                <w:rFonts w:ascii="Times New Roman" w:eastAsia="Times New Roman" w:hAnsi="Times New Roman" w:cs="Times New Roman"/>
                <w:lang w:val="fr-FR" w:eastAsia="es-ES"/>
              </w:rPr>
              <w:pPrChange w:id="483" w:author="Youri Emmanuel" w:date="2025-07-11T16:27:00Z" w16du:dateUtc="2025-07-11T20:27:00Z">
                <w:pPr>
                  <w:spacing w:after="0"/>
                </w:pPr>
              </w:pPrChange>
            </w:pPr>
            <w:del w:id="484" w:author="Youri Emmanuel" w:date="2025-07-11T16:27:00Z" w16du:dateUtc="2025-07-11T20:27:00Z">
              <w:r w:rsidRPr="0001365A" w:rsidDel="00AD6E06">
                <w:rPr>
                  <w:rFonts w:ascii="Times New Roman" w:eastAsia="Times New Roman" w:hAnsi="Times New Roman" w:cs="Times New Roman"/>
                  <w:lang w:val="fr-FR" w:eastAsia="es-ES"/>
                </w:rPr>
                <w:delText>Céder / Céder pour destruction</w:delText>
              </w:r>
            </w:del>
          </w:p>
        </w:tc>
        <w:tc>
          <w:tcPr>
            <w:tcW w:w="0" w:type="auto"/>
            <w:vAlign w:val="center"/>
            <w:hideMark/>
          </w:tcPr>
          <w:p w14:paraId="61CBFA7E" w14:textId="16F634C9" w:rsidR="00DE3DD0" w:rsidRPr="0001365A" w:rsidDel="00AD6E06" w:rsidRDefault="00DE3DD0" w:rsidP="00AD6E06">
            <w:pPr>
              <w:spacing w:before="100" w:beforeAutospacing="1" w:after="100" w:afterAutospacing="1"/>
              <w:outlineLvl w:val="2"/>
              <w:rPr>
                <w:del w:id="485" w:author="Youri Emmanuel" w:date="2025-07-11T16:27:00Z" w16du:dateUtc="2025-07-11T20:27:00Z"/>
                <w:rFonts w:ascii="Times New Roman" w:eastAsia="Times New Roman" w:hAnsi="Times New Roman" w:cs="Times New Roman"/>
                <w:lang w:val="fr-FR" w:eastAsia="es-ES"/>
              </w:rPr>
              <w:pPrChange w:id="486" w:author="Youri Emmanuel" w:date="2025-07-11T16:27:00Z" w16du:dateUtc="2025-07-11T20:27:00Z">
                <w:pPr>
                  <w:spacing w:after="0"/>
                </w:pPr>
              </w:pPrChange>
            </w:pPr>
            <w:del w:id="487" w:author="Youri Emmanuel" w:date="2025-07-11T16:27:00Z" w16du:dateUtc="2025-07-11T20:27:00Z">
              <w:r w:rsidRPr="0001365A" w:rsidDel="00AD6E06">
                <w:rPr>
                  <w:rFonts w:ascii="Times New Roman" w:eastAsia="Times New Roman" w:hAnsi="Times New Roman" w:cs="Times New Roman"/>
                  <w:lang w:val="fr-FR" w:eastAsia="es-ES"/>
                </w:rPr>
                <w:delText>sale_type</w:delText>
              </w:r>
            </w:del>
          </w:p>
        </w:tc>
        <w:tc>
          <w:tcPr>
            <w:tcW w:w="0" w:type="auto"/>
            <w:vAlign w:val="center"/>
            <w:hideMark/>
          </w:tcPr>
          <w:p w14:paraId="69559A6D" w14:textId="6B81A3D5" w:rsidR="00DE3DD0" w:rsidRPr="0001365A" w:rsidDel="00AD6E06" w:rsidRDefault="00DE3DD0" w:rsidP="00AD6E06">
            <w:pPr>
              <w:spacing w:before="100" w:beforeAutospacing="1" w:after="100" w:afterAutospacing="1"/>
              <w:outlineLvl w:val="2"/>
              <w:rPr>
                <w:del w:id="488" w:author="Youri Emmanuel" w:date="2025-07-11T16:27:00Z" w16du:dateUtc="2025-07-11T20:27:00Z"/>
                <w:rFonts w:ascii="Times New Roman" w:eastAsia="Times New Roman" w:hAnsi="Times New Roman" w:cs="Times New Roman"/>
                <w:lang w:val="fr-FR" w:eastAsia="es-ES"/>
              </w:rPr>
              <w:pPrChange w:id="489" w:author="Youri Emmanuel" w:date="2025-07-11T16:27:00Z" w16du:dateUtc="2025-07-11T20:27:00Z">
                <w:pPr>
                  <w:spacing w:after="0"/>
                </w:pPr>
              </w:pPrChange>
            </w:pPr>
            <w:del w:id="490" w:author="Youri Emmanuel" w:date="2025-07-11T16:27:00Z" w16du:dateUtc="2025-07-11T20:27: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14123299" w14:textId="6059C12B" w:rsidR="00DE3DD0" w:rsidRPr="0001365A" w:rsidDel="00AD6E06" w:rsidRDefault="00DE3DD0" w:rsidP="00AD6E06">
            <w:pPr>
              <w:spacing w:before="100" w:beforeAutospacing="1" w:after="100" w:afterAutospacing="1"/>
              <w:outlineLvl w:val="2"/>
              <w:rPr>
                <w:del w:id="491" w:author="Youri Emmanuel" w:date="2025-07-11T16:27:00Z" w16du:dateUtc="2025-07-11T20:27:00Z"/>
                <w:rFonts w:ascii="Times New Roman" w:eastAsia="Times New Roman" w:hAnsi="Times New Roman" w:cs="Times New Roman"/>
                <w:lang w:val="fr-FR" w:eastAsia="es-ES"/>
              </w:rPr>
              <w:pPrChange w:id="492" w:author="Youri Emmanuel" w:date="2025-07-11T16:27:00Z" w16du:dateUtc="2025-07-11T20:27:00Z">
                <w:pPr>
                  <w:spacing w:after="0"/>
                </w:pPr>
              </w:pPrChange>
            </w:pPr>
            <w:del w:id="493" w:author="Youri Emmanuel" w:date="2025-07-11T16:27:00Z" w16du:dateUtc="2025-07-11T20:27:00Z">
              <w:r w:rsidRPr="0001365A" w:rsidDel="00AD6E06">
                <w:rPr>
                  <w:rFonts w:ascii="Times New Roman" w:eastAsia="Times New Roman" w:hAnsi="Times New Roman" w:cs="Times New Roman"/>
                  <w:lang w:val="fr-FR" w:eastAsia="es-ES"/>
                </w:rPr>
                <w:delText>Cession, Destruction</w:delText>
              </w:r>
            </w:del>
          </w:p>
        </w:tc>
      </w:tr>
      <w:tr w:rsidR="00DE3DD0" w:rsidRPr="0001365A" w:rsidDel="00AD6E06" w14:paraId="15832F8F" w14:textId="144FEAA6" w:rsidTr="00154EB4">
        <w:trPr>
          <w:tblCellSpacing w:w="15" w:type="dxa"/>
          <w:del w:id="494" w:author="Youri Emmanuel" w:date="2025-07-11T16:27:00Z" w16du:dateUtc="2025-07-11T20:27:00Z"/>
        </w:trPr>
        <w:tc>
          <w:tcPr>
            <w:tcW w:w="0" w:type="auto"/>
            <w:vAlign w:val="center"/>
            <w:hideMark/>
          </w:tcPr>
          <w:p w14:paraId="424D36C6" w14:textId="5DA563EE" w:rsidR="00DE3DD0" w:rsidRPr="0001365A" w:rsidDel="00AD6E06" w:rsidRDefault="00DE3DD0" w:rsidP="00AD6E06">
            <w:pPr>
              <w:spacing w:before="100" w:beforeAutospacing="1" w:after="100" w:afterAutospacing="1"/>
              <w:outlineLvl w:val="2"/>
              <w:rPr>
                <w:del w:id="495" w:author="Youri Emmanuel" w:date="2025-07-11T16:27:00Z" w16du:dateUtc="2025-07-11T20:27:00Z"/>
                <w:rFonts w:ascii="Times New Roman" w:eastAsia="Times New Roman" w:hAnsi="Times New Roman" w:cs="Times New Roman"/>
                <w:lang w:val="fr-FR" w:eastAsia="es-ES"/>
              </w:rPr>
              <w:pPrChange w:id="496" w:author="Youri Emmanuel" w:date="2025-07-11T16:27:00Z" w16du:dateUtc="2025-07-11T20:27:00Z">
                <w:pPr>
                  <w:spacing w:after="0"/>
                </w:pPr>
              </w:pPrChange>
            </w:pPr>
            <w:del w:id="497" w:author="Youri Emmanuel" w:date="2025-07-11T16:27:00Z" w16du:dateUtc="2025-07-11T20:27:00Z">
              <w:r w:rsidRPr="0001365A" w:rsidDel="00AD6E06">
                <w:rPr>
                  <w:rFonts w:ascii="Times New Roman" w:eastAsia="Times New Roman" w:hAnsi="Times New Roman" w:cs="Times New Roman"/>
                  <w:lang w:val="fr-FR" w:eastAsia="es-ES"/>
                </w:rPr>
                <w:delText>Heure de cession</w:delText>
              </w:r>
            </w:del>
          </w:p>
        </w:tc>
        <w:tc>
          <w:tcPr>
            <w:tcW w:w="0" w:type="auto"/>
            <w:vAlign w:val="center"/>
            <w:hideMark/>
          </w:tcPr>
          <w:p w14:paraId="273B2139" w14:textId="2DD4A40D" w:rsidR="00DE3DD0" w:rsidRPr="0001365A" w:rsidDel="00AD6E06" w:rsidRDefault="00DE3DD0" w:rsidP="00AD6E06">
            <w:pPr>
              <w:spacing w:before="100" w:beforeAutospacing="1" w:after="100" w:afterAutospacing="1"/>
              <w:outlineLvl w:val="2"/>
              <w:rPr>
                <w:del w:id="498" w:author="Youri Emmanuel" w:date="2025-07-11T16:27:00Z" w16du:dateUtc="2025-07-11T20:27:00Z"/>
                <w:rFonts w:ascii="Times New Roman" w:eastAsia="Times New Roman" w:hAnsi="Times New Roman" w:cs="Times New Roman"/>
                <w:lang w:val="fr-FR" w:eastAsia="es-ES"/>
              </w:rPr>
              <w:pPrChange w:id="499" w:author="Youri Emmanuel" w:date="2025-07-11T16:27:00Z" w16du:dateUtc="2025-07-11T20:27:00Z">
                <w:pPr>
                  <w:spacing w:after="0"/>
                </w:pPr>
              </w:pPrChange>
            </w:pPr>
            <w:del w:id="500" w:author="Youri Emmanuel" w:date="2025-07-11T16:27:00Z" w16du:dateUtc="2025-07-11T20:27:00Z">
              <w:r w:rsidRPr="0001365A" w:rsidDel="00AD6E06">
                <w:rPr>
                  <w:rFonts w:ascii="Times New Roman" w:eastAsia="Times New Roman" w:hAnsi="Times New Roman" w:cs="Times New Roman"/>
                  <w:lang w:val="fr-FR" w:eastAsia="es-ES"/>
                </w:rPr>
                <w:delText>sale_hour</w:delText>
              </w:r>
            </w:del>
          </w:p>
        </w:tc>
        <w:tc>
          <w:tcPr>
            <w:tcW w:w="0" w:type="auto"/>
            <w:vAlign w:val="center"/>
            <w:hideMark/>
          </w:tcPr>
          <w:p w14:paraId="227652A3" w14:textId="7401C671" w:rsidR="00DE3DD0" w:rsidRPr="0001365A" w:rsidDel="00AD6E06" w:rsidRDefault="00DE3DD0" w:rsidP="00AD6E06">
            <w:pPr>
              <w:spacing w:before="100" w:beforeAutospacing="1" w:after="100" w:afterAutospacing="1"/>
              <w:outlineLvl w:val="2"/>
              <w:rPr>
                <w:del w:id="501" w:author="Youri Emmanuel" w:date="2025-07-11T16:27:00Z" w16du:dateUtc="2025-07-11T20:27:00Z"/>
                <w:rFonts w:ascii="Times New Roman" w:eastAsia="Times New Roman" w:hAnsi="Times New Roman" w:cs="Times New Roman"/>
                <w:lang w:val="fr-FR" w:eastAsia="es-ES"/>
              </w:rPr>
              <w:pPrChange w:id="502" w:author="Youri Emmanuel" w:date="2025-07-11T16:27:00Z" w16du:dateUtc="2025-07-11T20:27:00Z">
                <w:pPr>
                  <w:spacing w:after="0"/>
                </w:pPr>
              </w:pPrChange>
            </w:pPr>
            <w:del w:id="503"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04D0345" w14:textId="04BAFB86" w:rsidR="00DE3DD0" w:rsidRPr="0001365A" w:rsidDel="00AD6E06" w:rsidRDefault="00DE3DD0" w:rsidP="00AD6E06">
            <w:pPr>
              <w:spacing w:before="100" w:beforeAutospacing="1" w:after="100" w:afterAutospacing="1"/>
              <w:outlineLvl w:val="2"/>
              <w:rPr>
                <w:del w:id="504" w:author="Youri Emmanuel" w:date="2025-07-11T16:27:00Z" w16du:dateUtc="2025-07-11T20:27:00Z"/>
                <w:rFonts w:ascii="Times New Roman" w:eastAsia="Times New Roman" w:hAnsi="Times New Roman" w:cs="Times New Roman"/>
                <w:lang w:val="fr-FR" w:eastAsia="es-ES"/>
              </w:rPr>
              <w:pPrChange w:id="505" w:author="Youri Emmanuel" w:date="2025-07-11T16:27:00Z" w16du:dateUtc="2025-07-11T20:27:00Z">
                <w:pPr>
                  <w:spacing w:after="0"/>
                </w:pPr>
              </w:pPrChange>
            </w:pPr>
            <w:del w:id="506" w:author="Youri Emmanuel" w:date="2025-07-11T16:27:00Z" w16du:dateUtc="2025-07-11T20:27:00Z">
              <w:r w:rsidRPr="0001365A" w:rsidDel="00AD6E06">
                <w:rPr>
                  <w:rFonts w:ascii="Times New Roman" w:eastAsia="Times New Roman" w:hAnsi="Times New Roman" w:cs="Times New Roman"/>
                  <w:lang w:val="fr-FR" w:eastAsia="es-ES"/>
                </w:rPr>
                <w:delText>HHhMM</w:delText>
              </w:r>
            </w:del>
          </w:p>
        </w:tc>
      </w:tr>
      <w:tr w:rsidR="00DE3DD0" w:rsidRPr="0001365A" w:rsidDel="00AD6E06" w14:paraId="0E90F632" w14:textId="29E02C37" w:rsidTr="00154EB4">
        <w:trPr>
          <w:tblCellSpacing w:w="15" w:type="dxa"/>
          <w:del w:id="507" w:author="Youri Emmanuel" w:date="2025-07-11T16:27:00Z" w16du:dateUtc="2025-07-11T20:27:00Z"/>
        </w:trPr>
        <w:tc>
          <w:tcPr>
            <w:tcW w:w="0" w:type="auto"/>
            <w:vAlign w:val="center"/>
            <w:hideMark/>
          </w:tcPr>
          <w:p w14:paraId="64C42AFB" w14:textId="147159DA" w:rsidR="00DE3DD0" w:rsidRPr="0001365A" w:rsidDel="00AD6E06" w:rsidRDefault="00DE3DD0" w:rsidP="00AD6E06">
            <w:pPr>
              <w:spacing w:before="100" w:beforeAutospacing="1" w:after="100" w:afterAutospacing="1"/>
              <w:outlineLvl w:val="2"/>
              <w:rPr>
                <w:del w:id="508" w:author="Youri Emmanuel" w:date="2025-07-11T16:27:00Z" w16du:dateUtc="2025-07-11T20:27:00Z"/>
                <w:rFonts w:ascii="Times New Roman" w:eastAsia="Times New Roman" w:hAnsi="Times New Roman" w:cs="Times New Roman"/>
                <w:lang w:val="fr-FR" w:eastAsia="es-ES"/>
              </w:rPr>
              <w:pPrChange w:id="509" w:author="Youri Emmanuel" w:date="2025-07-11T16:27:00Z" w16du:dateUtc="2025-07-11T20:27:00Z">
                <w:pPr>
                  <w:spacing w:after="0"/>
                </w:pPr>
              </w:pPrChange>
            </w:pPr>
            <w:del w:id="510" w:author="Youri Emmanuel" w:date="2025-07-11T16:27:00Z" w16du:dateUtc="2025-07-11T20:27:00Z">
              <w:r w:rsidRPr="0001365A" w:rsidDel="00AD6E06">
                <w:rPr>
                  <w:rFonts w:ascii="Times New Roman" w:eastAsia="Times New Roman" w:hAnsi="Times New Roman" w:cs="Times New Roman"/>
                  <w:lang w:val="fr-FR" w:eastAsia="es-ES"/>
                </w:rPr>
                <w:delText>Certificat de situation administrative remis</w:delText>
              </w:r>
            </w:del>
          </w:p>
        </w:tc>
        <w:tc>
          <w:tcPr>
            <w:tcW w:w="0" w:type="auto"/>
            <w:vAlign w:val="center"/>
            <w:hideMark/>
          </w:tcPr>
          <w:p w14:paraId="54B1DB90" w14:textId="5B54C79E" w:rsidR="00DE3DD0" w:rsidRPr="0001365A" w:rsidDel="00AD6E06" w:rsidRDefault="00DE3DD0" w:rsidP="00AD6E06">
            <w:pPr>
              <w:spacing w:before="100" w:beforeAutospacing="1" w:after="100" w:afterAutospacing="1"/>
              <w:outlineLvl w:val="2"/>
              <w:rPr>
                <w:del w:id="511" w:author="Youri Emmanuel" w:date="2025-07-11T16:27:00Z" w16du:dateUtc="2025-07-11T20:27:00Z"/>
                <w:rFonts w:ascii="Times New Roman" w:eastAsia="Times New Roman" w:hAnsi="Times New Roman" w:cs="Times New Roman"/>
                <w:lang w:val="fr-FR" w:eastAsia="es-ES"/>
              </w:rPr>
              <w:pPrChange w:id="512" w:author="Youri Emmanuel" w:date="2025-07-11T16:27:00Z" w16du:dateUtc="2025-07-11T20:27:00Z">
                <w:pPr>
                  <w:spacing w:after="0"/>
                </w:pPr>
              </w:pPrChange>
            </w:pPr>
            <w:del w:id="513" w:author="Youri Emmanuel" w:date="2025-07-11T16:27:00Z" w16du:dateUtc="2025-07-11T20:27:00Z">
              <w:r w:rsidRPr="0001365A" w:rsidDel="00AD6E06">
                <w:rPr>
                  <w:rFonts w:ascii="Times New Roman" w:eastAsia="Times New Roman" w:hAnsi="Times New Roman" w:cs="Times New Roman"/>
                  <w:lang w:val="fr-FR" w:eastAsia="es-ES"/>
                </w:rPr>
                <w:delText>admin_status_certificate</w:delText>
              </w:r>
            </w:del>
          </w:p>
        </w:tc>
        <w:tc>
          <w:tcPr>
            <w:tcW w:w="0" w:type="auto"/>
            <w:vAlign w:val="center"/>
            <w:hideMark/>
          </w:tcPr>
          <w:p w14:paraId="4641113B" w14:textId="2B6422DD" w:rsidR="00DE3DD0" w:rsidRPr="0001365A" w:rsidDel="00AD6E06" w:rsidRDefault="00DE3DD0" w:rsidP="00AD6E06">
            <w:pPr>
              <w:spacing w:before="100" w:beforeAutospacing="1" w:after="100" w:afterAutospacing="1"/>
              <w:outlineLvl w:val="2"/>
              <w:rPr>
                <w:del w:id="514" w:author="Youri Emmanuel" w:date="2025-07-11T16:27:00Z" w16du:dateUtc="2025-07-11T20:27:00Z"/>
                <w:rFonts w:ascii="Times New Roman" w:eastAsia="Times New Roman" w:hAnsi="Times New Roman" w:cs="Times New Roman"/>
                <w:lang w:val="fr-FR" w:eastAsia="es-ES"/>
              </w:rPr>
              <w:pPrChange w:id="515" w:author="Youri Emmanuel" w:date="2025-07-11T16:27:00Z" w16du:dateUtc="2025-07-11T20:27:00Z">
                <w:pPr>
                  <w:spacing w:after="0"/>
                </w:pPr>
              </w:pPrChange>
            </w:pPr>
            <w:del w:id="516" w:author="Youri Emmanuel" w:date="2025-07-11T16:27:00Z" w16du:dateUtc="2025-07-11T20:27: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493EF02E" w14:textId="3B9A4F47" w:rsidR="00DE3DD0" w:rsidRPr="0001365A" w:rsidDel="00AD6E06" w:rsidRDefault="00DE3DD0" w:rsidP="00AD6E06">
            <w:pPr>
              <w:spacing w:before="100" w:beforeAutospacing="1" w:after="100" w:afterAutospacing="1"/>
              <w:outlineLvl w:val="2"/>
              <w:rPr>
                <w:del w:id="517" w:author="Youri Emmanuel" w:date="2025-07-11T16:27:00Z" w16du:dateUtc="2025-07-11T20:27:00Z"/>
                <w:rFonts w:ascii="Times New Roman" w:eastAsia="Times New Roman" w:hAnsi="Times New Roman" w:cs="Times New Roman"/>
                <w:lang w:val="fr-FR" w:eastAsia="es-ES"/>
              </w:rPr>
              <w:pPrChange w:id="518" w:author="Youri Emmanuel" w:date="2025-07-11T16:27:00Z" w16du:dateUtc="2025-07-11T20:27:00Z">
                <w:pPr>
                  <w:spacing w:after="0"/>
                </w:pPr>
              </w:pPrChange>
            </w:pPr>
          </w:p>
        </w:tc>
      </w:tr>
      <w:tr w:rsidR="00DE3DD0" w:rsidRPr="0001365A" w:rsidDel="00AD6E06" w14:paraId="1252C1BE" w14:textId="55FB143C" w:rsidTr="00154EB4">
        <w:trPr>
          <w:tblCellSpacing w:w="15" w:type="dxa"/>
          <w:del w:id="519" w:author="Youri Emmanuel" w:date="2025-07-11T16:27:00Z" w16du:dateUtc="2025-07-11T20:27:00Z"/>
        </w:trPr>
        <w:tc>
          <w:tcPr>
            <w:tcW w:w="0" w:type="auto"/>
            <w:vAlign w:val="center"/>
            <w:hideMark/>
          </w:tcPr>
          <w:p w14:paraId="6A419BB3" w14:textId="4365EE85" w:rsidR="00DE3DD0" w:rsidRPr="0001365A" w:rsidDel="00AD6E06" w:rsidRDefault="00DE3DD0" w:rsidP="00AD6E06">
            <w:pPr>
              <w:spacing w:before="100" w:beforeAutospacing="1" w:after="100" w:afterAutospacing="1"/>
              <w:outlineLvl w:val="2"/>
              <w:rPr>
                <w:del w:id="520" w:author="Youri Emmanuel" w:date="2025-07-11T16:27:00Z" w16du:dateUtc="2025-07-11T20:27:00Z"/>
                <w:rFonts w:ascii="Times New Roman" w:eastAsia="Times New Roman" w:hAnsi="Times New Roman" w:cs="Times New Roman"/>
                <w:lang w:val="fr-FR" w:eastAsia="es-ES"/>
              </w:rPr>
              <w:pPrChange w:id="521" w:author="Youri Emmanuel" w:date="2025-07-11T16:27:00Z" w16du:dateUtc="2025-07-11T20:27:00Z">
                <w:pPr>
                  <w:spacing w:after="0"/>
                </w:pPr>
              </w:pPrChange>
            </w:pPr>
            <w:del w:id="522" w:author="Youri Emmanuel" w:date="2025-07-11T16:27:00Z" w16du:dateUtc="2025-07-11T20:27:00Z">
              <w:r w:rsidRPr="0001365A" w:rsidDel="00AD6E06">
                <w:rPr>
                  <w:rFonts w:ascii="Times New Roman" w:eastAsia="Times New Roman" w:hAnsi="Times New Roman" w:cs="Times New Roman"/>
                  <w:lang w:val="fr-FR" w:eastAsia="es-ES"/>
                </w:rPr>
                <w:delText>Véhicule transformé (checkbox)</w:delText>
              </w:r>
            </w:del>
          </w:p>
        </w:tc>
        <w:tc>
          <w:tcPr>
            <w:tcW w:w="0" w:type="auto"/>
            <w:vAlign w:val="center"/>
            <w:hideMark/>
          </w:tcPr>
          <w:p w14:paraId="71FF236D" w14:textId="121B8E30" w:rsidR="00DE3DD0" w:rsidRPr="0001365A" w:rsidDel="00AD6E06" w:rsidRDefault="00DE3DD0" w:rsidP="00AD6E06">
            <w:pPr>
              <w:spacing w:before="100" w:beforeAutospacing="1" w:after="100" w:afterAutospacing="1"/>
              <w:outlineLvl w:val="2"/>
              <w:rPr>
                <w:del w:id="523" w:author="Youri Emmanuel" w:date="2025-07-11T16:27:00Z" w16du:dateUtc="2025-07-11T20:27:00Z"/>
                <w:rFonts w:ascii="Times New Roman" w:eastAsia="Times New Roman" w:hAnsi="Times New Roman" w:cs="Times New Roman"/>
                <w:lang w:val="fr-FR" w:eastAsia="es-ES"/>
              </w:rPr>
              <w:pPrChange w:id="524" w:author="Youri Emmanuel" w:date="2025-07-11T16:27:00Z" w16du:dateUtc="2025-07-11T20:27:00Z">
                <w:pPr>
                  <w:spacing w:after="0"/>
                </w:pPr>
              </w:pPrChange>
            </w:pPr>
            <w:del w:id="525" w:author="Youri Emmanuel" w:date="2025-07-11T16:27:00Z" w16du:dateUtc="2025-07-11T20:27:00Z">
              <w:r w:rsidRPr="0001365A" w:rsidDel="00AD6E06">
                <w:rPr>
                  <w:rFonts w:ascii="Times New Roman" w:eastAsia="Times New Roman" w:hAnsi="Times New Roman" w:cs="Times New Roman"/>
                  <w:lang w:val="fr-FR" w:eastAsia="es-ES"/>
                </w:rPr>
                <w:delText>transformed</w:delText>
              </w:r>
            </w:del>
          </w:p>
        </w:tc>
        <w:tc>
          <w:tcPr>
            <w:tcW w:w="0" w:type="auto"/>
            <w:vAlign w:val="center"/>
            <w:hideMark/>
          </w:tcPr>
          <w:p w14:paraId="63FF0109" w14:textId="689D1EF3" w:rsidR="00DE3DD0" w:rsidRPr="0001365A" w:rsidDel="00AD6E06" w:rsidRDefault="00DE3DD0" w:rsidP="00AD6E06">
            <w:pPr>
              <w:spacing w:before="100" w:beforeAutospacing="1" w:after="100" w:afterAutospacing="1"/>
              <w:outlineLvl w:val="2"/>
              <w:rPr>
                <w:del w:id="526" w:author="Youri Emmanuel" w:date="2025-07-11T16:27:00Z" w16du:dateUtc="2025-07-11T20:27:00Z"/>
                <w:rFonts w:ascii="Times New Roman" w:eastAsia="Times New Roman" w:hAnsi="Times New Roman" w:cs="Times New Roman"/>
                <w:lang w:val="fr-FR" w:eastAsia="es-ES"/>
              </w:rPr>
              <w:pPrChange w:id="527" w:author="Youri Emmanuel" w:date="2025-07-11T16:27:00Z" w16du:dateUtc="2025-07-11T20:27:00Z">
                <w:pPr>
                  <w:spacing w:after="0"/>
                </w:pPr>
              </w:pPrChange>
            </w:pPr>
            <w:del w:id="528" w:author="Youri Emmanuel" w:date="2025-07-11T16:27:00Z" w16du:dateUtc="2025-07-11T20:27: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48D79A99" w14:textId="6EB94E3B" w:rsidR="00DE3DD0" w:rsidRPr="0001365A" w:rsidDel="00AD6E06" w:rsidRDefault="00DE3DD0" w:rsidP="00AD6E06">
            <w:pPr>
              <w:spacing w:before="100" w:beforeAutospacing="1" w:after="100" w:afterAutospacing="1"/>
              <w:outlineLvl w:val="2"/>
              <w:rPr>
                <w:del w:id="529" w:author="Youri Emmanuel" w:date="2025-07-11T16:27:00Z" w16du:dateUtc="2025-07-11T20:27:00Z"/>
                <w:rFonts w:ascii="Times New Roman" w:eastAsia="Times New Roman" w:hAnsi="Times New Roman" w:cs="Times New Roman"/>
                <w:lang w:val="fr-FR" w:eastAsia="es-ES"/>
              </w:rPr>
              <w:pPrChange w:id="530" w:author="Youri Emmanuel" w:date="2025-07-11T16:27:00Z" w16du:dateUtc="2025-07-11T20:27:00Z">
                <w:pPr>
                  <w:spacing w:after="0"/>
                </w:pPr>
              </w:pPrChange>
            </w:pPr>
          </w:p>
        </w:tc>
      </w:tr>
      <w:tr w:rsidR="00DE3DD0" w:rsidRPr="0001365A" w:rsidDel="00AD6E06" w14:paraId="6BDBF09A" w14:textId="02BA4CE7" w:rsidTr="00154EB4">
        <w:trPr>
          <w:tblCellSpacing w:w="15" w:type="dxa"/>
          <w:del w:id="531" w:author="Youri Emmanuel" w:date="2025-07-11T16:27:00Z" w16du:dateUtc="2025-07-11T20:27:00Z"/>
        </w:trPr>
        <w:tc>
          <w:tcPr>
            <w:tcW w:w="0" w:type="auto"/>
            <w:vAlign w:val="center"/>
            <w:hideMark/>
          </w:tcPr>
          <w:p w14:paraId="0BDF478E" w14:textId="7D1B7FEB" w:rsidR="00DE3DD0" w:rsidRPr="0001365A" w:rsidDel="00AD6E06" w:rsidRDefault="00DE3DD0" w:rsidP="00AD6E06">
            <w:pPr>
              <w:spacing w:before="100" w:beforeAutospacing="1" w:after="100" w:afterAutospacing="1"/>
              <w:outlineLvl w:val="2"/>
              <w:rPr>
                <w:del w:id="532" w:author="Youri Emmanuel" w:date="2025-07-11T16:27:00Z" w16du:dateUtc="2025-07-11T20:27:00Z"/>
                <w:rFonts w:ascii="Times New Roman" w:eastAsia="Times New Roman" w:hAnsi="Times New Roman" w:cs="Times New Roman"/>
                <w:lang w:val="fr-FR" w:eastAsia="es-ES"/>
              </w:rPr>
              <w:pPrChange w:id="533" w:author="Youri Emmanuel" w:date="2025-07-11T16:27:00Z" w16du:dateUtc="2025-07-11T20:27:00Z">
                <w:pPr>
                  <w:spacing w:after="0"/>
                </w:pPr>
              </w:pPrChange>
            </w:pPr>
            <w:del w:id="534" w:author="Youri Emmanuel" w:date="2025-07-11T16:27:00Z" w16du:dateUtc="2025-07-11T20:27:00Z">
              <w:r w:rsidRPr="0001365A" w:rsidDel="00AD6E06">
                <w:rPr>
                  <w:rFonts w:ascii="Times New Roman" w:eastAsia="Times New Roman" w:hAnsi="Times New Roman" w:cs="Times New Roman"/>
                  <w:lang w:val="fr-FR" w:eastAsia="es-ES"/>
                </w:rPr>
                <w:delText>N° agrément VHU</w:delText>
              </w:r>
            </w:del>
          </w:p>
        </w:tc>
        <w:tc>
          <w:tcPr>
            <w:tcW w:w="0" w:type="auto"/>
            <w:vAlign w:val="center"/>
            <w:hideMark/>
          </w:tcPr>
          <w:p w14:paraId="0FC8C88A" w14:textId="68A3F3C1" w:rsidR="00DE3DD0" w:rsidRPr="0001365A" w:rsidDel="00AD6E06" w:rsidRDefault="00DE3DD0" w:rsidP="00AD6E06">
            <w:pPr>
              <w:spacing w:before="100" w:beforeAutospacing="1" w:after="100" w:afterAutospacing="1"/>
              <w:outlineLvl w:val="2"/>
              <w:rPr>
                <w:del w:id="535" w:author="Youri Emmanuel" w:date="2025-07-11T16:27:00Z" w16du:dateUtc="2025-07-11T20:27:00Z"/>
                <w:rFonts w:ascii="Times New Roman" w:eastAsia="Times New Roman" w:hAnsi="Times New Roman" w:cs="Times New Roman"/>
                <w:lang w:val="fr-FR" w:eastAsia="es-ES"/>
              </w:rPr>
              <w:pPrChange w:id="536" w:author="Youri Emmanuel" w:date="2025-07-11T16:27:00Z" w16du:dateUtc="2025-07-11T20:27:00Z">
                <w:pPr>
                  <w:spacing w:after="0"/>
                </w:pPr>
              </w:pPrChange>
            </w:pPr>
            <w:del w:id="537" w:author="Youri Emmanuel" w:date="2025-07-11T16:27:00Z" w16du:dateUtc="2025-07-11T20:27:00Z">
              <w:r w:rsidRPr="0001365A" w:rsidDel="00AD6E06">
                <w:rPr>
                  <w:rFonts w:ascii="Times New Roman" w:eastAsia="Times New Roman" w:hAnsi="Times New Roman" w:cs="Times New Roman"/>
                  <w:lang w:val="fr-FR" w:eastAsia="es-ES"/>
                </w:rPr>
                <w:delText>vhu_number</w:delText>
              </w:r>
            </w:del>
          </w:p>
        </w:tc>
        <w:tc>
          <w:tcPr>
            <w:tcW w:w="0" w:type="auto"/>
            <w:vAlign w:val="center"/>
            <w:hideMark/>
          </w:tcPr>
          <w:p w14:paraId="24C20138" w14:textId="31E9E2B2" w:rsidR="00DE3DD0" w:rsidRPr="0001365A" w:rsidDel="00AD6E06" w:rsidRDefault="00DE3DD0" w:rsidP="00AD6E06">
            <w:pPr>
              <w:spacing w:before="100" w:beforeAutospacing="1" w:after="100" w:afterAutospacing="1"/>
              <w:outlineLvl w:val="2"/>
              <w:rPr>
                <w:del w:id="538" w:author="Youri Emmanuel" w:date="2025-07-11T16:27:00Z" w16du:dateUtc="2025-07-11T20:27:00Z"/>
                <w:rFonts w:ascii="Times New Roman" w:eastAsia="Times New Roman" w:hAnsi="Times New Roman" w:cs="Times New Roman"/>
                <w:lang w:val="fr-FR" w:eastAsia="es-ES"/>
              </w:rPr>
              <w:pPrChange w:id="539" w:author="Youri Emmanuel" w:date="2025-07-11T16:27:00Z" w16du:dateUtc="2025-07-11T20:27:00Z">
                <w:pPr>
                  <w:spacing w:after="0"/>
                </w:pPr>
              </w:pPrChange>
            </w:pPr>
            <w:del w:id="540" w:author="Youri Emmanuel" w:date="2025-07-11T16:27:00Z" w16du:dateUtc="2025-07-11T20:27: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1B585D4" w14:textId="4DCE69B6" w:rsidR="00DE3DD0" w:rsidRPr="0001365A" w:rsidDel="00AD6E06" w:rsidRDefault="00DE3DD0" w:rsidP="00AD6E06">
            <w:pPr>
              <w:spacing w:before="100" w:beforeAutospacing="1" w:after="100" w:afterAutospacing="1"/>
              <w:outlineLvl w:val="2"/>
              <w:rPr>
                <w:del w:id="541" w:author="Youri Emmanuel" w:date="2025-07-11T16:27:00Z" w16du:dateUtc="2025-07-11T20:27:00Z"/>
                <w:rFonts w:ascii="Times New Roman" w:eastAsia="Times New Roman" w:hAnsi="Times New Roman" w:cs="Times New Roman"/>
                <w:lang w:val="fr-FR" w:eastAsia="es-ES"/>
              </w:rPr>
              <w:pPrChange w:id="542" w:author="Youri Emmanuel" w:date="2025-07-11T16:27:00Z" w16du:dateUtc="2025-07-11T20:27:00Z">
                <w:pPr>
                  <w:spacing w:after="0"/>
                </w:pPr>
              </w:pPrChange>
            </w:pPr>
            <w:del w:id="543" w:author="Youri Emmanuel" w:date="2025-07-11T16:27:00Z" w16du:dateUtc="2025-07-11T20:27:00Z">
              <w:r w:rsidRPr="0001365A" w:rsidDel="00AD6E06">
                <w:rPr>
                  <w:rFonts w:ascii="Times New Roman" w:eastAsia="Times New Roman" w:hAnsi="Times New Roman" w:cs="Times New Roman"/>
                  <w:lang w:val="fr-FR" w:eastAsia="es-ES"/>
                </w:rPr>
                <w:delText>required if destruction</w:delText>
              </w:r>
            </w:del>
          </w:p>
        </w:tc>
      </w:tr>
      <w:tr w:rsidR="00DE3DD0" w:rsidRPr="0001365A" w:rsidDel="00AD6E06" w14:paraId="203FBD94" w14:textId="5CA53D5A" w:rsidTr="00154EB4">
        <w:trPr>
          <w:tblCellSpacing w:w="15" w:type="dxa"/>
          <w:del w:id="544" w:author="Youri Emmanuel" w:date="2025-07-11T16:27:00Z" w16du:dateUtc="2025-07-11T20:27:00Z"/>
        </w:trPr>
        <w:tc>
          <w:tcPr>
            <w:tcW w:w="0" w:type="auto"/>
            <w:vAlign w:val="center"/>
            <w:hideMark/>
          </w:tcPr>
          <w:p w14:paraId="6FAA34EF" w14:textId="63F06AA6" w:rsidR="00DE3DD0" w:rsidRPr="0001365A" w:rsidDel="00AD6E06" w:rsidRDefault="00DE3DD0" w:rsidP="00AD6E06">
            <w:pPr>
              <w:spacing w:before="100" w:beforeAutospacing="1" w:after="100" w:afterAutospacing="1"/>
              <w:outlineLvl w:val="2"/>
              <w:rPr>
                <w:del w:id="545" w:author="Youri Emmanuel" w:date="2025-07-11T16:27:00Z" w16du:dateUtc="2025-07-11T20:27:00Z"/>
                <w:rFonts w:ascii="Times New Roman" w:eastAsia="Times New Roman" w:hAnsi="Times New Roman" w:cs="Times New Roman"/>
                <w:lang w:val="fr-FR" w:eastAsia="es-ES"/>
              </w:rPr>
              <w:pPrChange w:id="546" w:author="Youri Emmanuel" w:date="2025-07-11T16:27:00Z" w16du:dateUtc="2025-07-11T20:27:00Z">
                <w:pPr>
                  <w:spacing w:after="0"/>
                </w:pPr>
              </w:pPrChange>
            </w:pPr>
            <w:del w:id="547" w:author="Youri Emmanuel" w:date="2025-07-11T16:27:00Z" w16du:dateUtc="2025-07-11T20:27:00Z">
              <w:r w:rsidRPr="0001365A" w:rsidDel="00AD6E06">
                <w:rPr>
                  <w:rFonts w:ascii="Times New Roman" w:eastAsia="Times New Roman" w:hAnsi="Times New Roman" w:cs="Times New Roman"/>
                  <w:lang w:val="fr-FR" w:eastAsia="es-ES"/>
                </w:rPr>
                <w:delText>Signatures &amp; lieux</w:delText>
              </w:r>
            </w:del>
          </w:p>
        </w:tc>
        <w:tc>
          <w:tcPr>
            <w:tcW w:w="0" w:type="auto"/>
            <w:vAlign w:val="center"/>
            <w:hideMark/>
          </w:tcPr>
          <w:p w14:paraId="6FBDB1BA" w14:textId="1F50D321" w:rsidR="00DE3DD0" w:rsidRPr="0001365A" w:rsidDel="00AD6E06" w:rsidRDefault="00DE3DD0" w:rsidP="00AD6E06">
            <w:pPr>
              <w:spacing w:before="100" w:beforeAutospacing="1" w:after="100" w:afterAutospacing="1"/>
              <w:outlineLvl w:val="2"/>
              <w:rPr>
                <w:del w:id="548" w:author="Youri Emmanuel" w:date="2025-07-11T16:27:00Z" w16du:dateUtc="2025-07-11T20:27:00Z"/>
                <w:rFonts w:ascii="Times New Roman" w:eastAsia="Times New Roman" w:hAnsi="Times New Roman" w:cs="Times New Roman"/>
                <w:lang w:val="fr-FR" w:eastAsia="es-ES"/>
              </w:rPr>
              <w:pPrChange w:id="549" w:author="Youri Emmanuel" w:date="2025-07-11T16:27:00Z" w16du:dateUtc="2025-07-11T20:27:00Z">
                <w:pPr>
                  <w:spacing w:after="0"/>
                </w:pPr>
              </w:pPrChange>
            </w:pPr>
            <w:del w:id="550" w:author="Youri Emmanuel" w:date="2025-07-11T16:27:00Z" w16du:dateUtc="2025-07-11T20:27:00Z">
              <w:r w:rsidRPr="0001365A" w:rsidDel="00AD6E06">
                <w:rPr>
                  <w:rFonts w:ascii="Times New Roman" w:eastAsia="Times New Roman" w:hAnsi="Times New Roman" w:cs="Times New Roman"/>
                  <w:lang w:val="fr-FR" w:eastAsia="es-ES"/>
                </w:rPr>
                <w:delText>seller_signature_place/date, buyer_signature_place/date</w:delText>
              </w:r>
            </w:del>
          </w:p>
        </w:tc>
        <w:tc>
          <w:tcPr>
            <w:tcW w:w="0" w:type="auto"/>
            <w:vAlign w:val="center"/>
            <w:hideMark/>
          </w:tcPr>
          <w:p w14:paraId="5B5824FB" w14:textId="426F92CB" w:rsidR="00DE3DD0" w:rsidRPr="0001365A" w:rsidDel="00AD6E06" w:rsidRDefault="00DE3DD0" w:rsidP="00AD6E06">
            <w:pPr>
              <w:spacing w:before="100" w:beforeAutospacing="1" w:after="100" w:afterAutospacing="1"/>
              <w:outlineLvl w:val="2"/>
              <w:rPr>
                <w:del w:id="551" w:author="Youri Emmanuel" w:date="2025-07-11T16:27:00Z" w16du:dateUtc="2025-07-11T20:27:00Z"/>
                <w:rFonts w:ascii="Times New Roman" w:eastAsia="Times New Roman" w:hAnsi="Times New Roman" w:cs="Times New Roman"/>
                <w:lang w:val="fr-FR" w:eastAsia="es-ES"/>
              </w:rPr>
              <w:pPrChange w:id="552" w:author="Youri Emmanuel" w:date="2025-07-11T16:27:00Z" w16du:dateUtc="2025-07-11T20:27:00Z">
                <w:pPr>
                  <w:spacing w:after="0"/>
                </w:pPr>
              </w:pPrChange>
            </w:pPr>
            <w:del w:id="553" w:author="Youri Emmanuel" w:date="2025-07-11T16:27:00Z" w16du:dateUtc="2025-07-11T20:27:00Z">
              <w:r w:rsidRPr="0001365A" w:rsidDel="00AD6E06">
                <w:rPr>
                  <w:rFonts w:ascii="Times New Roman" w:eastAsia="Times New Roman" w:hAnsi="Times New Roman" w:cs="Times New Roman"/>
                  <w:lang w:val="fr-FR" w:eastAsia="es-ES"/>
                </w:rPr>
                <w:delText>string/date</w:delText>
              </w:r>
            </w:del>
          </w:p>
        </w:tc>
        <w:tc>
          <w:tcPr>
            <w:tcW w:w="0" w:type="auto"/>
            <w:vAlign w:val="center"/>
            <w:hideMark/>
          </w:tcPr>
          <w:p w14:paraId="5F8F8720" w14:textId="4D5F50A2" w:rsidR="00DE3DD0" w:rsidRPr="0001365A" w:rsidDel="00AD6E06" w:rsidRDefault="00DE3DD0" w:rsidP="00AD6E06">
            <w:pPr>
              <w:spacing w:before="100" w:beforeAutospacing="1" w:after="100" w:afterAutospacing="1"/>
              <w:outlineLvl w:val="2"/>
              <w:rPr>
                <w:del w:id="554" w:author="Youri Emmanuel" w:date="2025-07-11T16:27:00Z" w16du:dateUtc="2025-07-11T20:27:00Z"/>
                <w:rFonts w:ascii="Times New Roman" w:eastAsia="Times New Roman" w:hAnsi="Times New Roman" w:cs="Times New Roman"/>
                <w:lang w:val="fr-FR" w:eastAsia="es-ES"/>
              </w:rPr>
              <w:pPrChange w:id="555" w:author="Youri Emmanuel" w:date="2025-07-11T16:27:00Z" w16du:dateUtc="2025-07-11T20:27:00Z">
                <w:pPr>
                  <w:spacing w:after="0"/>
                </w:pPr>
              </w:pPrChange>
            </w:pPr>
          </w:p>
        </w:tc>
      </w:tr>
    </w:tbl>
    <w:p w14:paraId="4858A045"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58A561AC">
          <v:rect id="_x0000_i1063" alt="" style="width:331.35pt;height:.05pt;mso-width-percent:0;mso-height-percent:0;mso-width-percent:0;mso-height-percent:0" o:hrpct="708" o:hralign="center" o:hrstd="t" o:hr="t" fillcolor="#a0a0a0" stroked="f"/>
        </w:pict>
      </w:r>
    </w:p>
    <w:p w14:paraId="0B09582D" w14:textId="4E0A958C" w:rsidR="00DE3DD0" w:rsidRPr="0001365A" w:rsidDel="00AD6E06" w:rsidRDefault="00DE3DD0" w:rsidP="00DE3DD0">
      <w:pPr>
        <w:spacing w:before="100" w:beforeAutospacing="1" w:after="100" w:afterAutospacing="1"/>
        <w:outlineLvl w:val="2"/>
        <w:rPr>
          <w:del w:id="556" w:author="Youri Emmanuel" w:date="2025-07-11T16:28:00Z" w16du:dateUtc="2025-07-11T20:28:00Z"/>
          <w:rFonts w:ascii="Times New Roman" w:eastAsia="Times New Roman" w:hAnsi="Times New Roman" w:cs="Times New Roman"/>
          <w:b/>
          <w:bCs/>
          <w:sz w:val="27"/>
          <w:szCs w:val="27"/>
          <w:lang w:val="fr-FR" w:eastAsia="es-ES"/>
        </w:rPr>
      </w:pPr>
      <w:del w:id="557" w:author="Youri Emmanuel" w:date="2025-07-11T16:28:00Z" w16du:dateUtc="2025-07-11T20:28:00Z">
        <w:r w:rsidRPr="0001365A" w:rsidDel="00AD6E06">
          <w:rPr>
            <w:rFonts w:ascii="Times New Roman" w:eastAsia="Times New Roman" w:hAnsi="Times New Roman" w:cs="Times New Roman"/>
            <w:b/>
            <w:bCs/>
            <w:sz w:val="27"/>
            <w:szCs w:val="27"/>
            <w:lang w:val="fr-FR" w:eastAsia="es-ES"/>
          </w:rPr>
          <w:delText>10 – FORMULAIRE 1 — Certificat d’exonération de la TVA et/ou des droits d’accise</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8"/>
        <w:gridCol w:w="2853"/>
        <w:gridCol w:w="1540"/>
        <w:gridCol w:w="1647"/>
      </w:tblGrid>
      <w:tr w:rsidR="00DE3DD0" w:rsidRPr="0001365A" w:rsidDel="00AD6E06" w14:paraId="428ED1DC" w14:textId="481A9A42" w:rsidTr="00154EB4">
        <w:trPr>
          <w:tblHeader/>
          <w:tblCellSpacing w:w="15" w:type="dxa"/>
          <w:del w:id="558" w:author="Youri Emmanuel" w:date="2025-07-11T16:28:00Z" w16du:dateUtc="2025-07-11T20:28:00Z"/>
        </w:trPr>
        <w:tc>
          <w:tcPr>
            <w:tcW w:w="0" w:type="auto"/>
            <w:vAlign w:val="center"/>
            <w:hideMark/>
          </w:tcPr>
          <w:p w14:paraId="0088796A" w14:textId="3BE0B538" w:rsidR="00DE3DD0" w:rsidRPr="0001365A" w:rsidDel="00AD6E06" w:rsidRDefault="00DE3DD0" w:rsidP="00154EB4">
            <w:pPr>
              <w:spacing w:after="0"/>
              <w:jc w:val="center"/>
              <w:rPr>
                <w:del w:id="559" w:author="Youri Emmanuel" w:date="2025-07-11T16:28:00Z" w16du:dateUtc="2025-07-11T20:28:00Z"/>
                <w:rFonts w:ascii="Times New Roman" w:eastAsia="Times New Roman" w:hAnsi="Times New Roman" w:cs="Times New Roman"/>
                <w:b/>
                <w:bCs/>
                <w:lang w:val="fr-FR" w:eastAsia="es-ES"/>
              </w:rPr>
            </w:pPr>
            <w:del w:id="560" w:author="Youri Emmanuel" w:date="2025-07-11T16:28:00Z" w16du:dateUtc="2025-07-11T20:28: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0EA67A6E" w14:textId="0C5C47C5" w:rsidR="00DE3DD0" w:rsidRPr="0001365A" w:rsidDel="00AD6E06" w:rsidRDefault="00DE3DD0" w:rsidP="00154EB4">
            <w:pPr>
              <w:spacing w:after="0"/>
              <w:jc w:val="center"/>
              <w:rPr>
                <w:del w:id="561" w:author="Youri Emmanuel" w:date="2025-07-11T16:28:00Z" w16du:dateUtc="2025-07-11T20:28:00Z"/>
                <w:rFonts w:ascii="Times New Roman" w:eastAsia="Times New Roman" w:hAnsi="Times New Roman" w:cs="Times New Roman"/>
                <w:b/>
                <w:bCs/>
                <w:lang w:val="fr-FR" w:eastAsia="es-ES"/>
              </w:rPr>
            </w:pPr>
            <w:del w:id="562" w:author="Youri Emmanuel" w:date="2025-07-11T16:28:00Z" w16du:dateUtc="2025-07-11T20:28: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23B373CE" w14:textId="09B482F3" w:rsidR="00DE3DD0" w:rsidRPr="0001365A" w:rsidDel="00AD6E06" w:rsidRDefault="00DE3DD0" w:rsidP="00154EB4">
            <w:pPr>
              <w:spacing w:after="0"/>
              <w:jc w:val="center"/>
              <w:rPr>
                <w:del w:id="563" w:author="Youri Emmanuel" w:date="2025-07-11T16:28:00Z" w16du:dateUtc="2025-07-11T20:28:00Z"/>
                <w:rFonts w:ascii="Times New Roman" w:eastAsia="Times New Roman" w:hAnsi="Times New Roman" w:cs="Times New Roman"/>
                <w:b/>
                <w:bCs/>
                <w:lang w:val="fr-FR" w:eastAsia="es-ES"/>
              </w:rPr>
            </w:pPr>
            <w:del w:id="564" w:author="Youri Emmanuel" w:date="2025-07-11T16:28:00Z" w16du:dateUtc="2025-07-11T20:28: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366E5A66" w14:textId="28E08352" w:rsidR="00DE3DD0" w:rsidRPr="0001365A" w:rsidDel="00AD6E06" w:rsidRDefault="00DE3DD0" w:rsidP="00154EB4">
            <w:pPr>
              <w:spacing w:after="0"/>
              <w:jc w:val="center"/>
              <w:rPr>
                <w:del w:id="565" w:author="Youri Emmanuel" w:date="2025-07-11T16:28:00Z" w16du:dateUtc="2025-07-11T20:28:00Z"/>
                <w:rFonts w:ascii="Times New Roman" w:eastAsia="Times New Roman" w:hAnsi="Times New Roman" w:cs="Times New Roman"/>
                <w:b/>
                <w:bCs/>
                <w:lang w:val="fr-FR" w:eastAsia="es-ES"/>
              </w:rPr>
            </w:pPr>
            <w:del w:id="566" w:author="Youri Emmanuel" w:date="2025-07-11T16:28:00Z" w16du:dateUtc="2025-07-11T20:28: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35FE78E0" w14:textId="1BD3834C" w:rsidTr="00154EB4">
        <w:trPr>
          <w:tblCellSpacing w:w="15" w:type="dxa"/>
          <w:del w:id="567" w:author="Youri Emmanuel" w:date="2025-07-11T16:28:00Z" w16du:dateUtc="2025-07-11T20:28:00Z"/>
        </w:trPr>
        <w:tc>
          <w:tcPr>
            <w:tcW w:w="0" w:type="auto"/>
            <w:vAlign w:val="center"/>
            <w:hideMark/>
          </w:tcPr>
          <w:p w14:paraId="7C15BC23" w14:textId="7AE64184" w:rsidR="00DE3DD0" w:rsidRPr="0001365A" w:rsidDel="00AD6E06" w:rsidRDefault="00DE3DD0" w:rsidP="00154EB4">
            <w:pPr>
              <w:spacing w:after="0"/>
              <w:rPr>
                <w:del w:id="568" w:author="Youri Emmanuel" w:date="2025-07-11T16:28:00Z" w16du:dateUtc="2025-07-11T20:28:00Z"/>
                <w:rFonts w:ascii="Times New Roman" w:eastAsia="Times New Roman" w:hAnsi="Times New Roman" w:cs="Times New Roman"/>
                <w:lang w:val="fr-FR" w:eastAsia="es-ES"/>
              </w:rPr>
            </w:pPr>
            <w:del w:id="569" w:author="Youri Emmanuel" w:date="2025-07-11T16:28:00Z" w16du:dateUtc="2025-07-11T20:28:00Z">
              <w:r w:rsidRPr="0001365A" w:rsidDel="00AD6E06">
                <w:rPr>
                  <w:rFonts w:ascii="Times New Roman" w:eastAsia="Times New Roman" w:hAnsi="Times New Roman" w:cs="Times New Roman"/>
                  <w:lang w:val="fr-FR" w:eastAsia="es-ES"/>
                </w:rPr>
                <w:delText>Nom (organisme ou particulier)</w:delText>
              </w:r>
            </w:del>
          </w:p>
        </w:tc>
        <w:tc>
          <w:tcPr>
            <w:tcW w:w="0" w:type="auto"/>
            <w:vAlign w:val="center"/>
            <w:hideMark/>
          </w:tcPr>
          <w:p w14:paraId="68DF7509" w14:textId="4C7203BC" w:rsidR="00DE3DD0" w:rsidRPr="0001365A" w:rsidDel="00AD6E06" w:rsidRDefault="00DE3DD0" w:rsidP="00154EB4">
            <w:pPr>
              <w:spacing w:after="0"/>
              <w:rPr>
                <w:del w:id="570" w:author="Youri Emmanuel" w:date="2025-07-11T16:28:00Z" w16du:dateUtc="2025-07-11T20:28:00Z"/>
                <w:rFonts w:ascii="Times New Roman" w:eastAsia="Times New Roman" w:hAnsi="Times New Roman" w:cs="Times New Roman"/>
                <w:lang w:val="fr-FR" w:eastAsia="es-ES"/>
              </w:rPr>
            </w:pPr>
            <w:del w:id="571" w:author="Youri Emmanuel" w:date="2025-07-11T16:28:00Z" w16du:dateUtc="2025-07-11T20:28:00Z">
              <w:r w:rsidRPr="0001365A" w:rsidDel="00AD6E06">
                <w:rPr>
                  <w:rFonts w:ascii="Times New Roman" w:eastAsia="Times New Roman" w:hAnsi="Times New Roman" w:cs="Times New Roman"/>
                  <w:lang w:val="fr-FR" w:eastAsia="es-ES"/>
                </w:rPr>
                <w:delText>beneficiary_name</w:delText>
              </w:r>
            </w:del>
          </w:p>
        </w:tc>
        <w:tc>
          <w:tcPr>
            <w:tcW w:w="0" w:type="auto"/>
            <w:vAlign w:val="center"/>
            <w:hideMark/>
          </w:tcPr>
          <w:p w14:paraId="5F99D0E1" w14:textId="7CB5AF1C" w:rsidR="00DE3DD0" w:rsidRPr="0001365A" w:rsidDel="00AD6E06" w:rsidRDefault="00DE3DD0" w:rsidP="00154EB4">
            <w:pPr>
              <w:spacing w:after="0"/>
              <w:rPr>
                <w:del w:id="572" w:author="Youri Emmanuel" w:date="2025-07-11T16:28:00Z" w16du:dateUtc="2025-07-11T20:28:00Z"/>
                <w:rFonts w:ascii="Times New Roman" w:eastAsia="Times New Roman" w:hAnsi="Times New Roman" w:cs="Times New Roman"/>
                <w:lang w:val="fr-FR" w:eastAsia="es-ES"/>
              </w:rPr>
            </w:pPr>
            <w:del w:id="573"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AEF362F" w14:textId="610BC6B9" w:rsidR="00DE3DD0" w:rsidRPr="0001365A" w:rsidDel="00AD6E06" w:rsidRDefault="00DE3DD0" w:rsidP="00154EB4">
            <w:pPr>
              <w:spacing w:after="0"/>
              <w:rPr>
                <w:del w:id="574"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FEA6411" w14:textId="0092B501" w:rsidTr="00154EB4">
        <w:trPr>
          <w:tblCellSpacing w:w="15" w:type="dxa"/>
          <w:del w:id="575" w:author="Youri Emmanuel" w:date="2025-07-11T16:28:00Z" w16du:dateUtc="2025-07-11T20:28:00Z"/>
        </w:trPr>
        <w:tc>
          <w:tcPr>
            <w:tcW w:w="0" w:type="auto"/>
            <w:vAlign w:val="center"/>
            <w:hideMark/>
          </w:tcPr>
          <w:p w14:paraId="7E6FEE01" w14:textId="455F2404" w:rsidR="00DE3DD0" w:rsidRPr="0001365A" w:rsidDel="00AD6E06" w:rsidRDefault="00DE3DD0" w:rsidP="00154EB4">
            <w:pPr>
              <w:spacing w:after="0"/>
              <w:rPr>
                <w:del w:id="576" w:author="Youri Emmanuel" w:date="2025-07-11T16:28:00Z" w16du:dateUtc="2025-07-11T20:28:00Z"/>
                <w:rFonts w:ascii="Times New Roman" w:eastAsia="Times New Roman" w:hAnsi="Times New Roman" w:cs="Times New Roman"/>
                <w:lang w:val="fr-FR" w:eastAsia="es-ES"/>
              </w:rPr>
            </w:pPr>
            <w:del w:id="577" w:author="Youri Emmanuel" w:date="2025-07-11T16:28:00Z" w16du:dateUtc="2025-07-11T20:28:00Z">
              <w:r w:rsidRPr="0001365A" w:rsidDel="00AD6E06">
                <w:rPr>
                  <w:rFonts w:ascii="Times New Roman" w:eastAsia="Times New Roman" w:hAnsi="Times New Roman" w:cs="Times New Roman"/>
                  <w:lang w:val="fr-FR" w:eastAsia="es-ES"/>
                </w:rPr>
                <w:delText>Adresse</w:delText>
              </w:r>
            </w:del>
          </w:p>
        </w:tc>
        <w:tc>
          <w:tcPr>
            <w:tcW w:w="0" w:type="auto"/>
            <w:vAlign w:val="center"/>
            <w:hideMark/>
          </w:tcPr>
          <w:p w14:paraId="270AAB41" w14:textId="7F45BA90" w:rsidR="00DE3DD0" w:rsidRPr="0001365A" w:rsidDel="00AD6E06" w:rsidRDefault="00DE3DD0" w:rsidP="00154EB4">
            <w:pPr>
              <w:spacing w:after="0"/>
              <w:rPr>
                <w:del w:id="578" w:author="Youri Emmanuel" w:date="2025-07-11T16:28:00Z" w16du:dateUtc="2025-07-11T20:28:00Z"/>
                <w:rFonts w:ascii="Times New Roman" w:eastAsia="Times New Roman" w:hAnsi="Times New Roman" w:cs="Times New Roman"/>
                <w:lang w:val="fr-FR" w:eastAsia="es-ES"/>
              </w:rPr>
            </w:pPr>
            <w:del w:id="579" w:author="Youri Emmanuel" w:date="2025-07-11T16:28:00Z" w16du:dateUtc="2025-07-11T20:28:00Z">
              <w:r w:rsidRPr="0001365A" w:rsidDel="00AD6E06">
                <w:rPr>
                  <w:rFonts w:ascii="Times New Roman" w:eastAsia="Times New Roman" w:hAnsi="Times New Roman" w:cs="Times New Roman"/>
                  <w:lang w:val="fr-FR" w:eastAsia="es-ES"/>
                </w:rPr>
                <w:delText>beneficiary_address</w:delText>
              </w:r>
            </w:del>
          </w:p>
        </w:tc>
        <w:tc>
          <w:tcPr>
            <w:tcW w:w="0" w:type="auto"/>
            <w:vAlign w:val="center"/>
            <w:hideMark/>
          </w:tcPr>
          <w:p w14:paraId="5F589F13" w14:textId="4401C6FF" w:rsidR="00DE3DD0" w:rsidRPr="0001365A" w:rsidDel="00AD6E06" w:rsidRDefault="00DE3DD0" w:rsidP="00154EB4">
            <w:pPr>
              <w:spacing w:after="0"/>
              <w:rPr>
                <w:del w:id="580" w:author="Youri Emmanuel" w:date="2025-07-11T16:28:00Z" w16du:dateUtc="2025-07-11T20:28:00Z"/>
                <w:rFonts w:ascii="Times New Roman" w:eastAsia="Times New Roman" w:hAnsi="Times New Roman" w:cs="Times New Roman"/>
                <w:lang w:val="fr-FR" w:eastAsia="es-ES"/>
              </w:rPr>
            </w:pPr>
            <w:del w:id="581"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5DB7A29" w14:textId="133C04D9" w:rsidR="00DE3DD0" w:rsidRPr="0001365A" w:rsidDel="00AD6E06" w:rsidRDefault="00DE3DD0" w:rsidP="00154EB4">
            <w:pPr>
              <w:spacing w:after="0"/>
              <w:rPr>
                <w:del w:id="582"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5F6FF0A8" w14:textId="2EAF3DBE" w:rsidTr="00154EB4">
        <w:trPr>
          <w:tblCellSpacing w:w="15" w:type="dxa"/>
          <w:del w:id="583" w:author="Youri Emmanuel" w:date="2025-07-11T16:28:00Z" w16du:dateUtc="2025-07-11T20:28:00Z"/>
        </w:trPr>
        <w:tc>
          <w:tcPr>
            <w:tcW w:w="0" w:type="auto"/>
            <w:vAlign w:val="center"/>
            <w:hideMark/>
          </w:tcPr>
          <w:p w14:paraId="4E0DAC9A" w14:textId="240D2539" w:rsidR="00DE3DD0" w:rsidRPr="0001365A" w:rsidDel="00AD6E06" w:rsidRDefault="00DE3DD0" w:rsidP="00154EB4">
            <w:pPr>
              <w:spacing w:after="0"/>
              <w:rPr>
                <w:del w:id="584" w:author="Youri Emmanuel" w:date="2025-07-11T16:28:00Z" w16du:dateUtc="2025-07-11T20:28:00Z"/>
                <w:rFonts w:ascii="Times New Roman" w:eastAsia="Times New Roman" w:hAnsi="Times New Roman" w:cs="Times New Roman"/>
                <w:lang w:val="fr-FR" w:eastAsia="es-ES"/>
              </w:rPr>
            </w:pPr>
            <w:del w:id="585" w:author="Youri Emmanuel" w:date="2025-07-11T16:28:00Z" w16du:dateUtc="2025-07-11T20:28:00Z">
              <w:r w:rsidRPr="0001365A" w:rsidDel="00AD6E06">
                <w:rPr>
                  <w:rFonts w:ascii="Times New Roman" w:eastAsia="Times New Roman" w:hAnsi="Times New Roman" w:cs="Times New Roman"/>
                  <w:lang w:val="fr-FR" w:eastAsia="es-ES"/>
                </w:rPr>
                <w:delText>Code postal</w:delText>
              </w:r>
            </w:del>
          </w:p>
        </w:tc>
        <w:tc>
          <w:tcPr>
            <w:tcW w:w="0" w:type="auto"/>
            <w:vAlign w:val="center"/>
            <w:hideMark/>
          </w:tcPr>
          <w:p w14:paraId="7DA37445" w14:textId="37619726" w:rsidR="00DE3DD0" w:rsidRPr="0001365A" w:rsidDel="00AD6E06" w:rsidRDefault="00DE3DD0" w:rsidP="00154EB4">
            <w:pPr>
              <w:spacing w:after="0"/>
              <w:rPr>
                <w:del w:id="586" w:author="Youri Emmanuel" w:date="2025-07-11T16:28:00Z" w16du:dateUtc="2025-07-11T20:28:00Z"/>
                <w:rFonts w:ascii="Times New Roman" w:eastAsia="Times New Roman" w:hAnsi="Times New Roman" w:cs="Times New Roman"/>
                <w:lang w:val="fr-FR" w:eastAsia="es-ES"/>
              </w:rPr>
            </w:pPr>
            <w:del w:id="587" w:author="Youri Emmanuel" w:date="2025-07-11T16:28:00Z" w16du:dateUtc="2025-07-11T20:28:00Z">
              <w:r w:rsidRPr="0001365A" w:rsidDel="00AD6E06">
                <w:rPr>
                  <w:rFonts w:ascii="Times New Roman" w:eastAsia="Times New Roman" w:hAnsi="Times New Roman" w:cs="Times New Roman"/>
                  <w:lang w:val="fr-FR" w:eastAsia="es-ES"/>
                </w:rPr>
                <w:delText>beneficiary_postcode</w:delText>
              </w:r>
            </w:del>
          </w:p>
        </w:tc>
        <w:tc>
          <w:tcPr>
            <w:tcW w:w="0" w:type="auto"/>
            <w:vAlign w:val="center"/>
            <w:hideMark/>
          </w:tcPr>
          <w:p w14:paraId="02B08397" w14:textId="5EDA350A" w:rsidR="00DE3DD0" w:rsidRPr="0001365A" w:rsidDel="00AD6E06" w:rsidRDefault="00DE3DD0" w:rsidP="00154EB4">
            <w:pPr>
              <w:spacing w:after="0"/>
              <w:rPr>
                <w:del w:id="588" w:author="Youri Emmanuel" w:date="2025-07-11T16:28:00Z" w16du:dateUtc="2025-07-11T20:28:00Z"/>
                <w:rFonts w:ascii="Times New Roman" w:eastAsia="Times New Roman" w:hAnsi="Times New Roman" w:cs="Times New Roman"/>
                <w:lang w:val="fr-FR" w:eastAsia="es-ES"/>
              </w:rPr>
            </w:pPr>
            <w:del w:id="589"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8B4E988" w14:textId="74319F0A" w:rsidR="00DE3DD0" w:rsidRPr="0001365A" w:rsidDel="00AD6E06" w:rsidRDefault="00DE3DD0" w:rsidP="00154EB4">
            <w:pPr>
              <w:spacing w:after="0"/>
              <w:rPr>
                <w:del w:id="590"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CCC5633" w14:textId="2370FFC2" w:rsidTr="00154EB4">
        <w:trPr>
          <w:tblCellSpacing w:w="15" w:type="dxa"/>
          <w:del w:id="591" w:author="Youri Emmanuel" w:date="2025-07-11T16:28:00Z" w16du:dateUtc="2025-07-11T20:28:00Z"/>
        </w:trPr>
        <w:tc>
          <w:tcPr>
            <w:tcW w:w="0" w:type="auto"/>
            <w:vAlign w:val="center"/>
            <w:hideMark/>
          </w:tcPr>
          <w:p w14:paraId="64703D3D" w14:textId="22C0C434" w:rsidR="00DE3DD0" w:rsidRPr="0001365A" w:rsidDel="00AD6E06" w:rsidRDefault="00DE3DD0" w:rsidP="00154EB4">
            <w:pPr>
              <w:spacing w:after="0"/>
              <w:rPr>
                <w:del w:id="592" w:author="Youri Emmanuel" w:date="2025-07-11T16:28:00Z" w16du:dateUtc="2025-07-11T20:28:00Z"/>
                <w:rFonts w:ascii="Times New Roman" w:eastAsia="Times New Roman" w:hAnsi="Times New Roman" w:cs="Times New Roman"/>
                <w:lang w:val="fr-FR" w:eastAsia="es-ES"/>
              </w:rPr>
            </w:pPr>
            <w:del w:id="593" w:author="Youri Emmanuel" w:date="2025-07-11T16:28:00Z" w16du:dateUtc="2025-07-11T20:28:00Z">
              <w:r w:rsidRPr="0001365A" w:rsidDel="00AD6E06">
                <w:rPr>
                  <w:rFonts w:ascii="Times New Roman" w:eastAsia="Times New Roman" w:hAnsi="Times New Roman" w:cs="Times New Roman"/>
                  <w:lang w:val="fr-FR" w:eastAsia="es-ES"/>
                </w:rPr>
                <w:delText>Localité</w:delText>
              </w:r>
            </w:del>
          </w:p>
        </w:tc>
        <w:tc>
          <w:tcPr>
            <w:tcW w:w="0" w:type="auto"/>
            <w:vAlign w:val="center"/>
            <w:hideMark/>
          </w:tcPr>
          <w:p w14:paraId="40EA2FB1" w14:textId="57A11485" w:rsidR="00DE3DD0" w:rsidRPr="0001365A" w:rsidDel="00AD6E06" w:rsidRDefault="00DE3DD0" w:rsidP="00154EB4">
            <w:pPr>
              <w:spacing w:after="0"/>
              <w:rPr>
                <w:del w:id="594" w:author="Youri Emmanuel" w:date="2025-07-11T16:28:00Z" w16du:dateUtc="2025-07-11T20:28:00Z"/>
                <w:rFonts w:ascii="Times New Roman" w:eastAsia="Times New Roman" w:hAnsi="Times New Roman" w:cs="Times New Roman"/>
                <w:lang w:val="fr-FR" w:eastAsia="es-ES"/>
              </w:rPr>
            </w:pPr>
            <w:del w:id="595" w:author="Youri Emmanuel" w:date="2025-07-11T16:28:00Z" w16du:dateUtc="2025-07-11T20:28:00Z">
              <w:r w:rsidRPr="0001365A" w:rsidDel="00AD6E06">
                <w:rPr>
                  <w:rFonts w:ascii="Times New Roman" w:eastAsia="Times New Roman" w:hAnsi="Times New Roman" w:cs="Times New Roman"/>
                  <w:lang w:val="fr-FR" w:eastAsia="es-ES"/>
                </w:rPr>
                <w:delText>beneficiary_city</w:delText>
              </w:r>
            </w:del>
          </w:p>
        </w:tc>
        <w:tc>
          <w:tcPr>
            <w:tcW w:w="0" w:type="auto"/>
            <w:vAlign w:val="center"/>
            <w:hideMark/>
          </w:tcPr>
          <w:p w14:paraId="73346DAB" w14:textId="794FA78B" w:rsidR="00DE3DD0" w:rsidRPr="0001365A" w:rsidDel="00AD6E06" w:rsidRDefault="00DE3DD0" w:rsidP="00154EB4">
            <w:pPr>
              <w:spacing w:after="0"/>
              <w:rPr>
                <w:del w:id="596" w:author="Youri Emmanuel" w:date="2025-07-11T16:28:00Z" w16du:dateUtc="2025-07-11T20:28:00Z"/>
                <w:rFonts w:ascii="Times New Roman" w:eastAsia="Times New Roman" w:hAnsi="Times New Roman" w:cs="Times New Roman"/>
                <w:lang w:val="fr-FR" w:eastAsia="es-ES"/>
              </w:rPr>
            </w:pPr>
            <w:del w:id="597"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D602731" w14:textId="7FDB8457" w:rsidR="00DE3DD0" w:rsidRPr="0001365A" w:rsidDel="00AD6E06" w:rsidRDefault="00DE3DD0" w:rsidP="00154EB4">
            <w:pPr>
              <w:spacing w:after="0"/>
              <w:rPr>
                <w:del w:id="598"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33B3AEE1" w14:textId="29D1D4E9" w:rsidTr="00154EB4">
        <w:trPr>
          <w:tblCellSpacing w:w="15" w:type="dxa"/>
          <w:del w:id="599" w:author="Youri Emmanuel" w:date="2025-07-11T16:28:00Z" w16du:dateUtc="2025-07-11T20:28:00Z"/>
        </w:trPr>
        <w:tc>
          <w:tcPr>
            <w:tcW w:w="0" w:type="auto"/>
            <w:vAlign w:val="center"/>
            <w:hideMark/>
          </w:tcPr>
          <w:p w14:paraId="36139C5F" w14:textId="3088486E" w:rsidR="00DE3DD0" w:rsidRPr="0001365A" w:rsidDel="00AD6E06" w:rsidRDefault="00DE3DD0" w:rsidP="00154EB4">
            <w:pPr>
              <w:spacing w:after="0"/>
              <w:rPr>
                <w:del w:id="600" w:author="Youri Emmanuel" w:date="2025-07-11T16:28:00Z" w16du:dateUtc="2025-07-11T20:28:00Z"/>
                <w:rFonts w:ascii="Times New Roman" w:eastAsia="Times New Roman" w:hAnsi="Times New Roman" w:cs="Times New Roman"/>
                <w:lang w:val="fr-FR" w:eastAsia="es-ES"/>
              </w:rPr>
            </w:pPr>
            <w:del w:id="601" w:author="Youri Emmanuel" w:date="2025-07-11T16:28:00Z" w16du:dateUtc="2025-07-11T20:28:00Z">
              <w:r w:rsidRPr="0001365A" w:rsidDel="00AD6E06">
                <w:rPr>
                  <w:rFonts w:ascii="Times New Roman" w:eastAsia="Times New Roman" w:hAnsi="Times New Roman" w:cs="Times New Roman"/>
                  <w:lang w:val="fr-FR" w:eastAsia="es-ES"/>
                </w:rPr>
                <w:lastRenderedPageBreak/>
                <w:delText>État membre d’accueil</w:delText>
              </w:r>
            </w:del>
          </w:p>
        </w:tc>
        <w:tc>
          <w:tcPr>
            <w:tcW w:w="0" w:type="auto"/>
            <w:vAlign w:val="center"/>
            <w:hideMark/>
          </w:tcPr>
          <w:p w14:paraId="2962CB0B" w14:textId="3EB3FD7E" w:rsidR="00DE3DD0" w:rsidRPr="0001365A" w:rsidDel="00AD6E06" w:rsidRDefault="00DE3DD0" w:rsidP="00154EB4">
            <w:pPr>
              <w:spacing w:after="0"/>
              <w:rPr>
                <w:del w:id="602" w:author="Youri Emmanuel" w:date="2025-07-11T16:28:00Z" w16du:dateUtc="2025-07-11T20:28:00Z"/>
                <w:rFonts w:ascii="Times New Roman" w:eastAsia="Times New Roman" w:hAnsi="Times New Roman" w:cs="Times New Roman"/>
                <w:lang w:val="fr-FR" w:eastAsia="es-ES"/>
              </w:rPr>
            </w:pPr>
            <w:del w:id="603" w:author="Youri Emmanuel" w:date="2025-07-11T16:28:00Z" w16du:dateUtc="2025-07-11T20:28:00Z">
              <w:r w:rsidRPr="0001365A" w:rsidDel="00AD6E06">
                <w:rPr>
                  <w:rFonts w:ascii="Times New Roman" w:eastAsia="Times New Roman" w:hAnsi="Times New Roman" w:cs="Times New Roman"/>
                  <w:lang w:val="fr-FR" w:eastAsia="es-ES"/>
                </w:rPr>
                <w:delText>host_member_state</w:delText>
              </w:r>
            </w:del>
          </w:p>
        </w:tc>
        <w:tc>
          <w:tcPr>
            <w:tcW w:w="0" w:type="auto"/>
            <w:vAlign w:val="center"/>
            <w:hideMark/>
          </w:tcPr>
          <w:p w14:paraId="4E14395D" w14:textId="0920C863" w:rsidR="00DE3DD0" w:rsidRPr="0001365A" w:rsidDel="00AD6E06" w:rsidRDefault="00DE3DD0" w:rsidP="00154EB4">
            <w:pPr>
              <w:spacing w:after="0"/>
              <w:rPr>
                <w:del w:id="604" w:author="Youri Emmanuel" w:date="2025-07-11T16:28:00Z" w16du:dateUtc="2025-07-11T20:28:00Z"/>
                <w:rFonts w:ascii="Times New Roman" w:eastAsia="Times New Roman" w:hAnsi="Times New Roman" w:cs="Times New Roman"/>
                <w:lang w:val="fr-FR" w:eastAsia="es-ES"/>
              </w:rPr>
            </w:pPr>
            <w:del w:id="605"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8E992DA" w14:textId="20B70F47" w:rsidR="00DE3DD0" w:rsidRPr="0001365A" w:rsidDel="00AD6E06" w:rsidRDefault="00DE3DD0" w:rsidP="00154EB4">
            <w:pPr>
              <w:spacing w:after="0"/>
              <w:rPr>
                <w:del w:id="606" w:author="Youri Emmanuel" w:date="2025-07-11T16:28:00Z" w16du:dateUtc="2025-07-11T20:28:00Z"/>
                <w:rFonts w:ascii="Times New Roman" w:eastAsia="Times New Roman" w:hAnsi="Times New Roman" w:cs="Times New Roman"/>
                <w:lang w:val="fr-FR" w:eastAsia="es-ES"/>
              </w:rPr>
            </w:pPr>
            <w:del w:id="607" w:author="Youri Emmanuel" w:date="2025-07-11T16:28:00Z" w16du:dateUtc="2025-07-11T20:28:00Z">
              <w:r w:rsidRPr="0001365A" w:rsidDel="00AD6E06">
                <w:rPr>
                  <w:rFonts w:ascii="Times New Roman" w:eastAsia="Times New Roman" w:hAnsi="Times New Roman" w:cs="Times New Roman"/>
                  <w:lang w:val="fr-FR" w:eastAsia="es-ES"/>
                </w:rPr>
                <w:delText>default: “FRANCE”</w:delText>
              </w:r>
            </w:del>
          </w:p>
        </w:tc>
      </w:tr>
      <w:tr w:rsidR="00DE3DD0" w:rsidRPr="0001365A" w:rsidDel="00AD6E06" w14:paraId="4A87EF72" w14:textId="12C47EF1" w:rsidTr="00154EB4">
        <w:trPr>
          <w:tblCellSpacing w:w="15" w:type="dxa"/>
          <w:del w:id="608" w:author="Youri Emmanuel" w:date="2025-07-11T16:28:00Z" w16du:dateUtc="2025-07-11T20:28:00Z"/>
        </w:trPr>
        <w:tc>
          <w:tcPr>
            <w:tcW w:w="0" w:type="auto"/>
            <w:vAlign w:val="center"/>
            <w:hideMark/>
          </w:tcPr>
          <w:p w14:paraId="0F48C6FB" w14:textId="7B6B0A85" w:rsidR="00DE3DD0" w:rsidRPr="0001365A" w:rsidDel="00AD6E06" w:rsidRDefault="00DE3DD0" w:rsidP="00154EB4">
            <w:pPr>
              <w:spacing w:after="0"/>
              <w:rPr>
                <w:del w:id="609" w:author="Youri Emmanuel" w:date="2025-07-11T16:28:00Z" w16du:dateUtc="2025-07-11T20:28:00Z"/>
                <w:rFonts w:ascii="Times New Roman" w:eastAsia="Times New Roman" w:hAnsi="Times New Roman" w:cs="Times New Roman"/>
                <w:lang w:val="fr-FR" w:eastAsia="es-ES"/>
              </w:rPr>
            </w:pPr>
            <w:del w:id="610" w:author="Youri Emmanuel" w:date="2025-07-11T16:28:00Z" w16du:dateUtc="2025-07-11T20:28:00Z">
              <w:r w:rsidRPr="0001365A" w:rsidDel="00AD6E06">
                <w:rPr>
                  <w:rFonts w:ascii="Times New Roman" w:eastAsia="Times New Roman" w:hAnsi="Times New Roman" w:cs="Times New Roman"/>
                  <w:lang w:val="fr-FR" w:eastAsia="es-ES"/>
                </w:rPr>
                <w:delText>Usage officiel / usage privé (18 cases)</w:delText>
              </w:r>
            </w:del>
          </w:p>
        </w:tc>
        <w:tc>
          <w:tcPr>
            <w:tcW w:w="0" w:type="auto"/>
            <w:vAlign w:val="center"/>
            <w:hideMark/>
          </w:tcPr>
          <w:p w14:paraId="76064B78" w14:textId="3D568A60" w:rsidR="00DE3DD0" w:rsidRPr="0001365A" w:rsidDel="00AD6E06" w:rsidRDefault="00DE3DD0" w:rsidP="00154EB4">
            <w:pPr>
              <w:spacing w:after="0"/>
              <w:rPr>
                <w:del w:id="611" w:author="Youri Emmanuel" w:date="2025-07-11T16:28:00Z" w16du:dateUtc="2025-07-11T20:28:00Z"/>
                <w:rFonts w:ascii="Times New Roman" w:eastAsia="Times New Roman" w:hAnsi="Times New Roman" w:cs="Times New Roman"/>
                <w:lang w:val="fr-FR" w:eastAsia="es-ES"/>
              </w:rPr>
            </w:pPr>
            <w:del w:id="612" w:author="Youri Emmanuel" w:date="2025-07-11T16:28:00Z" w16du:dateUtc="2025-07-11T20:28:00Z">
              <w:r w:rsidRPr="0001365A" w:rsidDel="00AD6E06">
                <w:rPr>
                  <w:rFonts w:ascii="Times New Roman" w:eastAsia="Times New Roman" w:hAnsi="Times New Roman" w:cs="Times New Roman"/>
                  <w:lang w:val="fr-FR" w:eastAsia="es-ES"/>
                </w:rPr>
                <w:delText>exemption_usage</w:delText>
              </w:r>
            </w:del>
          </w:p>
        </w:tc>
        <w:tc>
          <w:tcPr>
            <w:tcW w:w="0" w:type="auto"/>
            <w:vAlign w:val="center"/>
            <w:hideMark/>
          </w:tcPr>
          <w:p w14:paraId="6A8A34F3" w14:textId="7E962902" w:rsidR="00DE3DD0" w:rsidRPr="0001365A" w:rsidDel="00AD6E06" w:rsidRDefault="00DE3DD0" w:rsidP="00154EB4">
            <w:pPr>
              <w:spacing w:after="0"/>
              <w:rPr>
                <w:del w:id="613" w:author="Youri Emmanuel" w:date="2025-07-11T16:28:00Z" w16du:dateUtc="2025-07-11T20:28:00Z"/>
                <w:rFonts w:ascii="Times New Roman" w:eastAsia="Times New Roman" w:hAnsi="Times New Roman" w:cs="Times New Roman"/>
                <w:lang w:val="fr-FR" w:eastAsia="es-ES"/>
              </w:rPr>
            </w:pPr>
            <w:del w:id="614" w:author="Youri Emmanuel" w:date="2025-07-11T16:28:00Z" w16du:dateUtc="2025-07-11T20:28: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531E3FF1" w14:textId="3D30C363" w:rsidR="00DE3DD0" w:rsidRPr="0001365A" w:rsidDel="00AD6E06" w:rsidRDefault="00DE3DD0" w:rsidP="00154EB4">
            <w:pPr>
              <w:spacing w:after="0"/>
              <w:rPr>
                <w:del w:id="615" w:author="Youri Emmanuel" w:date="2025-07-11T16:28:00Z" w16du:dateUtc="2025-07-11T20:28:00Z"/>
                <w:rFonts w:ascii="Times New Roman" w:eastAsia="Times New Roman" w:hAnsi="Times New Roman" w:cs="Times New Roman"/>
                <w:lang w:val="fr-FR" w:eastAsia="es-ES"/>
              </w:rPr>
            </w:pPr>
            <w:del w:id="616" w:author="Youri Emmanuel" w:date="2025-07-11T16:28:00Z" w16du:dateUtc="2025-07-11T20:28:00Z">
              <w:r w:rsidRPr="0001365A" w:rsidDel="00AD6E06">
                <w:rPr>
                  <w:rFonts w:ascii="Times New Roman" w:eastAsia="Times New Roman" w:hAnsi="Times New Roman" w:cs="Times New Roman"/>
                  <w:lang w:val="fr-FR" w:eastAsia="es-ES"/>
                </w:rPr>
                <w:delText>store exact option picked</w:delText>
              </w:r>
            </w:del>
          </w:p>
        </w:tc>
      </w:tr>
      <w:tr w:rsidR="00DE3DD0" w:rsidRPr="0001365A" w:rsidDel="00AD6E06" w14:paraId="6DBA044A" w14:textId="5EE51B35" w:rsidTr="00154EB4">
        <w:trPr>
          <w:tblCellSpacing w:w="15" w:type="dxa"/>
          <w:del w:id="617" w:author="Youri Emmanuel" w:date="2025-07-11T16:28:00Z" w16du:dateUtc="2025-07-11T20:28:00Z"/>
        </w:trPr>
        <w:tc>
          <w:tcPr>
            <w:tcW w:w="0" w:type="auto"/>
            <w:vAlign w:val="center"/>
            <w:hideMark/>
          </w:tcPr>
          <w:p w14:paraId="5BF9BBA8" w14:textId="08790C1A" w:rsidR="00DE3DD0" w:rsidRPr="0001365A" w:rsidDel="00AD6E06" w:rsidRDefault="00DE3DD0" w:rsidP="00154EB4">
            <w:pPr>
              <w:spacing w:after="0"/>
              <w:rPr>
                <w:del w:id="618" w:author="Youri Emmanuel" w:date="2025-07-11T16:28:00Z" w16du:dateUtc="2025-07-11T20:28:00Z"/>
                <w:rFonts w:ascii="Times New Roman" w:eastAsia="Times New Roman" w:hAnsi="Times New Roman" w:cs="Times New Roman"/>
                <w:lang w:val="fr-FR" w:eastAsia="es-ES"/>
              </w:rPr>
            </w:pPr>
            <w:del w:id="619" w:author="Youri Emmanuel" w:date="2025-07-11T16:28:00Z" w16du:dateUtc="2025-07-11T20:28:00Z">
              <w:r w:rsidRPr="0001365A" w:rsidDel="00AD6E06">
                <w:rPr>
                  <w:rFonts w:ascii="Times New Roman" w:eastAsia="Times New Roman" w:hAnsi="Times New Roman" w:cs="Times New Roman"/>
                  <w:lang w:val="fr-FR" w:eastAsia="es-ES"/>
                </w:rPr>
                <w:delText>Carte spéciale n°</w:delText>
              </w:r>
            </w:del>
          </w:p>
        </w:tc>
        <w:tc>
          <w:tcPr>
            <w:tcW w:w="0" w:type="auto"/>
            <w:vAlign w:val="center"/>
            <w:hideMark/>
          </w:tcPr>
          <w:p w14:paraId="16A114AB" w14:textId="5DCAE922" w:rsidR="00DE3DD0" w:rsidRPr="0001365A" w:rsidDel="00AD6E06" w:rsidRDefault="00DE3DD0" w:rsidP="00154EB4">
            <w:pPr>
              <w:spacing w:after="0"/>
              <w:rPr>
                <w:del w:id="620" w:author="Youri Emmanuel" w:date="2025-07-11T16:28:00Z" w16du:dateUtc="2025-07-11T20:28:00Z"/>
                <w:rFonts w:ascii="Times New Roman" w:eastAsia="Times New Roman" w:hAnsi="Times New Roman" w:cs="Times New Roman"/>
                <w:lang w:val="fr-FR" w:eastAsia="es-ES"/>
              </w:rPr>
            </w:pPr>
            <w:del w:id="621" w:author="Youri Emmanuel" w:date="2025-07-11T16:28:00Z" w16du:dateUtc="2025-07-11T20:28:00Z">
              <w:r w:rsidRPr="0001365A" w:rsidDel="00AD6E06">
                <w:rPr>
                  <w:rFonts w:ascii="Times New Roman" w:eastAsia="Times New Roman" w:hAnsi="Times New Roman" w:cs="Times New Roman"/>
                  <w:lang w:val="fr-FR" w:eastAsia="es-ES"/>
                </w:rPr>
                <w:delText>special_card_number</w:delText>
              </w:r>
            </w:del>
          </w:p>
        </w:tc>
        <w:tc>
          <w:tcPr>
            <w:tcW w:w="0" w:type="auto"/>
            <w:vAlign w:val="center"/>
            <w:hideMark/>
          </w:tcPr>
          <w:p w14:paraId="3CA2A888" w14:textId="640EC225" w:rsidR="00DE3DD0" w:rsidRPr="0001365A" w:rsidDel="00AD6E06" w:rsidRDefault="00DE3DD0" w:rsidP="00154EB4">
            <w:pPr>
              <w:spacing w:after="0"/>
              <w:rPr>
                <w:del w:id="622" w:author="Youri Emmanuel" w:date="2025-07-11T16:28:00Z" w16du:dateUtc="2025-07-11T20:28:00Z"/>
                <w:rFonts w:ascii="Times New Roman" w:eastAsia="Times New Roman" w:hAnsi="Times New Roman" w:cs="Times New Roman"/>
                <w:lang w:val="fr-FR" w:eastAsia="es-ES"/>
              </w:rPr>
            </w:pPr>
            <w:del w:id="623"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7283D07" w14:textId="253AE161" w:rsidR="00DE3DD0" w:rsidRPr="0001365A" w:rsidDel="00AD6E06" w:rsidRDefault="00DE3DD0" w:rsidP="00154EB4">
            <w:pPr>
              <w:spacing w:after="0"/>
              <w:rPr>
                <w:del w:id="624"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1803DCBA" w14:textId="581AD369" w:rsidTr="00154EB4">
        <w:trPr>
          <w:tblCellSpacing w:w="15" w:type="dxa"/>
          <w:del w:id="625" w:author="Youri Emmanuel" w:date="2025-07-11T16:28:00Z" w16du:dateUtc="2025-07-11T20:28:00Z"/>
        </w:trPr>
        <w:tc>
          <w:tcPr>
            <w:tcW w:w="0" w:type="auto"/>
            <w:vAlign w:val="center"/>
            <w:hideMark/>
          </w:tcPr>
          <w:p w14:paraId="1443876B" w14:textId="3BD21ED0" w:rsidR="00DE3DD0" w:rsidRPr="0001365A" w:rsidDel="00AD6E06" w:rsidRDefault="00DE3DD0" w:rsidP="00154EB4">
            <w:pPr>
              <w:spacing w:after="0"/>
              <w:rPr>
                <w:del w:id="626" w:author="Youri Emmanuel" w:date="2025-07-11T16:28:00Z" w16du:dateUtc="2025-07-11T20:28:00Z"/>
                <w:rFonts w:ascii="Times New Roman" w:eastAsia="Times New Roman" w:hAnsi="Times New Roman" w:cs="Times New Roman"/>
                <w:lang w:val="fr-FR" w:eastAsia="es-ES"/>
              </w:rPr>
            </w:pPr>
            <w:del w:id="627" w:author="Youri Emmanuel" w:date="2025-07-11T16:28:00Z" w16du:dateUtc="2025-07-11T20:28:00Z">
              <w:r w:rsidRPr="0001365A" w:rsidDel="00AD6E06">
                <w:rPr>
                  <w:rFonts w:ascii="Times New Roman" w:eastAsia="Times New Roman" w:hAnsi="Times New Roman" w:cs="Times New Roman"/>
                  <w:lang w:val="fr-FR" w:eastAsia="es-ES"/>
                </w:rPr>
                <w:delText>Nom &amp; qualité du signataire</w:delText>
              </w:r>
            </w:del>
          </w:p>
        </w:tc>
        <w:tc>
          <w:tcPr>
            <w:tcW w:w="0" w:type="auto"/>
            <w:vAlign w:val="center"/>
            <w:hideMark/>
          </w:tcPr>
          <w:p w14:paraId="7DAEC326" w14:textId="7AAA5A99" w:rsidR="00DE3DD0" w:rsidRPr="0001365A" w:rsidDel="00AD6E06" w:rsidRDefault="00DE3DD0" w:rsidP="00154EB4">
            <w:pPr>
              <w:spacing w:after="0"/>
              <w:rPr>
                <w:del w:id="628" w:author="Youri Emmanuel" w:date="2025-07-11T16:28:00Z" w16du:dateUtc="2025-07-11T20:28:00Z"/>
                <w:rFonts w:ascii="Times New Roman" w:eastAsia="Times New Roman" w:hAnsi="Times New Roman" w:cs="Times New Roman"/>
                <w:lang w:val="fr-FR" w:eastAsia="es-ES"/>
              </w:rPr>
            </w:pPr>
            <w:del w:id="629" w:author="Youri Emmanuel" w:date="2025-07-11T16:28:00Z" w16du:dateUtc="2025-07-11T20:28:00Z">
              <w:r w:rsidRPr="0001365A" w:rsidDel="00AD6E06">
                <w:rPr>
                  <w:rFonts w:ascii="Times New Roman" w:eastAsia="Times New Roman" w:hAnsi="Times New Roman" w:cs="Times New Roman"/>
                  <w:lang w:val="fr-FR" w:eastAsia="es-ES"/>
                </w:rPr>
                <w:delText>signer_name_role</w:delText>
              </w:r>
            </w:del>
          </w:p>
        </w:tc>
        <w:tc>
          <w:tcPr>
            <w:tcW w:w="0" w:type="auto"/>
            <w:vAlign w:val="center"/>
            <w:hideMark/>
          </w:tcPr>
          <w:p w14:paraId="34817A3F" w14:textId="06A7130C" w:rsidR="00DE3DD0" w:rsidRPr="0001365A" w:rsidDel="00AD6E06" w:rsidRDefault="00DE3DD0" w:rsidP="00154EB4">
            <w:pPr>
              <w:spacing w:after="0"/>
              <w:rPr>
                <w:del w:id="630" w:author="Youri Emmanuel" w:date="2025-07-11T16:28:00Z" w16du:dateUtc="2025-07-11T20:28:00Z"/>
                <w:rFonts w:ascii="Times New Roman" w:eastAsia="Times New Roman" w:hAnsi="Times New Roman" w:cs="Times New Roman"/>
                <w:lang w:val="fr-FR" w:eastAsia="es-ES"/>
              </w:rPr>
            </w:pPr>
            <w:del w:id="631"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63B9D06" w14:textId="52927838" w:rsidR="00DE3DD0" w:rsidRPr="0001365A" w:rsidDel="00AD6E06" w:rsidRDefault="00DE3DD0" w:rsidP="00154EB4">
            <w:pPr>
              <w:spacing w:after="0"/>
              <w:rPr>
                <w:del w:id="632"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7F17707" w14:textId="1D8CE977" w:rsidTr="00154EB4">
        <w:trPr>
          <w:tblCellSpacing w:w="15" w:type="dxa"/>
          <w:del w:id="633" w:author="Youri Emmanuel" w:date="2025-07-11T16:28:00Z" w16du:dateUtc="2025-07-11T20:28:00Z"/>
        </w:trPr>
        <w:tc>
          <w:tcPr>
            <w:tcW w:w="0" w:type="auto"/>
            <w:vAlign w:val="center"/>
            <w:hideMark/>
          </w:tcPr>
          <w:p w14:paraId="67379479" w14:textId="1AEB1CD3" w:rsidR="00DE3DD0" w:rsidRPr="0001365A" w:rsidDel="00AD6E06" w:rsidRDefault="00DE3DD0" w:rsidP="00154EB4">
            <w:pPr>
              <w:spacing w:after="0"/>
              <w:rPr>
                <w:del w:id="634" w:author="Youri Emmanuel" w:date="2025-07-11T16:28:00Z" w16du:dateUtc="2025-07-11T20:28:00Z"/>
                <w:rFonts w:ascii="Times New Roman" w:eastAsia="Times New Roman" w:hAnsi="Times New Roman" w:cs="Times New Roman"/>
                <w:lang w:val="fr-FR" w:eastAsia="es-ES"/>
              </w:rPr>
            </w:pPr>
            <w:del w:id="635" w:author="Youri Emmanuel" w:date="2025-07-11T16:28:00Z" w16du:dateUtc="2025-07-11T20:28:00Z">
              <w:r w:rsidRPr="0001365A" w:rsidDel="00AD6E06">
                <w:rPr>
                  <w:rFonts w:ascii="Times New Roman" w:eastAsia="Times New Roman" w:hAnsi="Times New Roman" w:cs="Times New Roman"/>
                  <w:lang w:val="fr-FR" w:eastAsia="es-ES"/>
                </w:rPr>
                <w:delText>Date &amp; lieu (cachet organisme)</w:delText>
              </w:r>
            </w:del>
          </w:p>
        </w:tc>
        <w:tc>
          <w:tcPr>
            <w:tcW w:w="0" w:type="auto"/>
            <w:vAlign w:val="center"/>
            <w:hideMark/>
          </w:tcPr>
          <w:p w14:paraId="5A47DC0B" w14:textId="2A8AF36B" w:rsidR="00DE3DD0" w:rsidRPr="0001365A" w:rsidDel="00AD6E06" w:rsidRDefault="00DE3DD0" w:rsidP="00154EB4">
            <w:pPr>
              <w:spacing w:after="0"/>
              <w:rPr>
                <w:del w:id="636" w:author="Youri Emmanuel" w:date="2025-07-11T16:28:00Z" w16du:dateUtc="2025-07-11T20:28:00Z"/>
                <w:rFonts w:ascii="Times New Roman" w:eastAsia="Times New Roman" w:hAnsi="Times New Roman" w:cs="Times New Roman"/>
                <w:lang w:val="fr-FR" w:eastAsia="es-ES"/>
              </w:rPr>
            </w:pPr>
            <w:del w:id="637" w:author="Youri Emmanuel" w:date="2025-07-11T16:28:00Z" w16du:dateUtc="2025-07-11T20:28:00Z">
              <w:r w:rsidRPr="0001365A" w:rsidDel="00AD6E06">
                <w:rPr>
                  <w:rFonts w:ascii="Times New Roman" w:eastAsia="Times New Roman" w:hAnsi="Times New Roman" w:cs="Times New Roman"/>
                  <w:lang w:val="fr-FR" w:eastAsia="es-ES"/>
                </w:rPr>
                <w:delText>sign_place_date</w:delText>
              </w:r>
            </w:del>
          </w:p>
        </w:tc>
        <w:tc>
          <w:tcPr>
            <w:tcW w:w="0" w:type="auto"/>
            <w:vAlign w:val="center"/>
            <w:hideMark/>
          </w:tcPr>
          <w:p w14:paraId="11D17607" w14:textId="04E35D20" w:rsidR="00DE3DD0" w:rsidRPr="0001365A" w:rsidDel="00AD6E06" w:rsidRDefault="00DE3DD0" w:rsidP="00154EB4">
            <w:pPr>
              <w:spacing w:after="0"/>
              <w:rPr>
                <w:del w:id="638" w:author="Youri Emmanuel" w:date="2025-07-11T16:28:00Z" w16du:dateUtc="2025-07-11T20:28:00Z"/>
                <w:rFonts w:ascii="Times New Roman" w:eastAsia="Times New Roman" w:hAnsi="Times New Roman" w:cs="Times New Roman"/>
                <w:lang w:val="fr-FR" w:eastAsia="es-ES"/>
              </w:rPr>
            </w:pPr>
            <w:del w:id="639"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BA9B0D4" w14:textId="2178421C" w:rsidR="00DE3DD0" w:rsidRPr="0001365A" w:rsidDel="00AD6E06" w:rsidRDefault="00DE3DD0" w:rsidP="00154EB4">
            <w:pPr>
              <w:spacing w:after="0"/>
              <w:rPr>
                <w:del w:id="640"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6FFF5764" w14:textId="3297136A" w:rsidTr="00154EB4">
        <w:trPr>
          <w:tblCellSpacing w:w="15" w:type="dxa"/>
          <w:del w:id="641" w:author="Youri Emmanuel" w:date="2025-07-11T16:28:00Z" w16du:dateUtc="2025-07-11T20:28:00Z"/>
        </w:trPr>
        <w:tc>
          <w:tcPr>
            <w:tcW w:w="0" w:type="auto"/>
            <w:vAlign w:val="center"/>
            <w:hideMark/>
          </w:tcPr>
          <w:p w14:paraId="7570225A" w14:textId="136FE3E4" w:rsidR="00DE3DD0" w:rsidRPr="0001365A" w:rsidDel="00AD6E06" w:rsidRDefault="00DE3DD0" w:rsidP="00154EB4">
            <w:pPr>
              <w:spacing w:after="0"/>
              <w:rPr>
                <w:del w:id="642" w:author="Youri Emmanuel" w:date="2025-07-11T16:28:00Z" w16du:dateUtc="2025-07-11T20:28:00Z"/>
                <w:rFonts w:ascii="Times New Roman" w:eastAsia="Times New Roman" w:hAnsi="Times New Roman" w:cs="Times New Roman"/>
                <w:lang w:val="fr-FR" w:eastAsia="es-ES"/>
              </w:rPr>
            </w:pPr>
            <w:del w:id="643" w:author="Youri Emmanuel" w:date="2025-07-11T16:28:00Z" w16du:dateUtc="2025-07-11T20:28:00Z">
              <w:r w:rsidRPr="0001365A" w:rsidDel="00AD6E06">
                <w:rPr>
                  <w:rFonts w:ascii="Times New Roman" w:eastAsia="Times New Roman" w:hAnsi="Times New Roman" w:cs="Times New Roman"/>
                  <w:lang w:val="fr-FR" w:eastAsia="es-ES"/>
                </w:rPr>
                <w:delText>A.1 Nom et adresse assujetti</w:delText>
              </w:r>
            </w:del>
          </w:p>
        </w:tc>
        <w:tc>
          <w:tcPr>
            <w:tcW w:w="0" w:type="auto"/>
            <w:vAlign w:val="center"/>
            <w:hideMark/>
          </w:tcPr>
          <w:p w14:paraId="69E2DC97" w14:textId="2A60E490" w:rsidR="00DE3DD0" w:rsidRPr="0001365A" w:rsidDel="00AD6E06" w:rsidRDefault="00DE3DD0" w:rsidP="00154EB4">
            <w:pPr>
              <w:spacing w:after="0"/>
              <w:rPr>
                <w:del w:id="644" w:author="Youri Emmanuel" w:date="2025-07-11T16:28:00Z" w16du:dateUtc="2025-07-11T20:28:00Z"/>
                <w:rFonts w:ascii="Times New Roman" w:eastAsia="Times New Roman" w:hAnsi="Times New Roman" w:cs="Times New Roman"/>
                <w:lang w:val="fr-FR" w:eastAsia="es-ES"/>
              </w:rPr>
            </w:pPr>
            <w:del w:id="645" w:author="Youri Emmanuel" w:date="2025-07-11T16:28:00Z" w16du:dateUtc="2025-07-11T20:28:00Z">
              <w:r w:rsidRPr="0001365A" w:rsidDel="00AD6E06">
                <w:rPr>
                  <w:rFonts w:ascii="Times New Roman" w:eastAsia="Times New Roman" w:hAnsi="Times New Roman" w:cs="Times New Roman"/>
                  <w:lang w:val="fr-FR" w:eastAsia="es-ES"/>
                </w:rPr>
                <w:delText>supplier_name_address</w:delText>
              </w:r>
            </w:del>
          </w:p>
        </w:tc>
        <w:tc>
          <w:tcPr>
            <w:tcW w:w="0" w:type="auto"/>
            <w:vAlign w:val="center"/>
            <w:hideMark/>
          </w:tcPr>
          <w:p w14:paraId="3F357D79" w14:textId="792813B0" w:rsidR="00DE3DD0" w:rsidRPr="0001365A" w:rsidDel="00AD6E06" w:rsidRDefault="00DE3DD0" w:rsidP="00154EB4">
            <w:pPr>
              <w:spacing w:after="0"/>
              <w:rPr>
                <w:del w:id="646" w:author="Youri Emmanuel" w:date="2025-07-11T16:28:00Z" w16du:dateUtc="2025-07-11T20:28:00Z"/>
                <w:rFonts w:ascii="Times New Roman" w:eastAsia="Times New Roman" w:hAnsi="Times New Roman" w:cs="Times New Roman"/>
                <w:lang w:val="fr-FR" w:eastAsia="es-ES"/>
              </w:rPr>
            </w:pPr>
            <w:del w:id="647"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021B6506" w14:textId="11883CF4" w:rsidR="00DE3DD0" w:rsidRPr="0001365A" w:rsidDel="00AD6E06" w:rsidRDefault="00DE3DD0" w:rsidP="00154EB4">
            <w:pPr>
              <w:spacing w:after="0"/>
              <w:rPr>
                <w:del w:id="648"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79761ED2" w14:textId="210AB666" w:rsidTr="00154EB4">
        <w:trPr>
          <w:tblCellSpacing w:w="15" w:type="dxa"/>
          <w:del w:id="649" w:author="Youri Emmanuel" w:date="2025-07-11T16:28:00Z" w16du:dateUtc="2025-07-11T20:28:00Z"/>
        </w:trPr>
        <w:tc>
          <w:tcPr>
            <w:tcW w:w="0" w:type="auto"/>
            <w:vAlign w:val="center"/>
            <w:hideMark/>
          </w:tcPr>
          <w:p w14:paraId="31C88AB9" w14:textId="25D28D9F" w:rsidR="00DE3DD0" w:rsidRPr="0001365A" w:rsidDel="00AD6E06" w:rsidRDefault="00DE3DD0" w:rsidP="00154EB4">
            <w:pPr>
              <w:spacing w:after="0"/>
              <w:rPr>
                <w:del w:id="650" w:author="Youri Emmanuel" w:date="2025-07-11T16:28:00Z" w16du:dateUtc="2025-07-11T20:28:00Z"/>
                <w:rFonts w:ascii="Times New Roman" w:eastAsia="Times New Roman" w:hAnsi="Times New Roman" w:cs="Times New Roman"/>
                <w:lang w:val="fr-FR" w:eastAsia="es-ES"/>
              </w:rPr>
            </w:pPr>
            <w:del w:id="651" w:author="Youri Emmanuel" w:date="2025-07-11T16:28:00Z" w16du:dateUtc="2025-07-11T20:28:00Z">
              <w:r w:rsidRPr="0001365A" w:rsidDel="00AD6E06">
                <w:rPr>
                  <w:rFonts w:ascii="Times New Roman" w:eastAsia="Times New Roman" w:hAnsi="Times New Roman" w:cs="Times New Roman"/>
                  <w:lang w:val="fr-FR" w:eastAsia="es-ES"/>
                </w:rPr>
                <w:delText>A.2 État membre</w:delText>
              </w:r>
            </w:del>
          </w:p>
        </w:tc>
        <w:tc>
          <w:tcPr>
            <w:tcW w:w="0" w:type="auto"/>
            <w:vAlign w:val="center"/>
            <w:hideMark/>
          </w:tcPr>
          <w:p w14:paraId="757E9B45" w14:textId="3B898D6D" w:rsidR="00DE3DD0" w:rsidRPr="0001365A" w:rsidDel="00AD6E06" w:rsidRDefault="00DE3DD0" w:rsidP="00154EB4">
            <w:pPr>
              <w:spacing w:after="0"/>
              <w:rPr>
                <w:del w:id="652" w:author="Youri Emmanuel" w:date="2025-07-11T16:28:00Z" w16du:dateUtc="2025-07-11T20:28:00Z"/>
                <w:rFonts w:ascii="Times New Roman" w:eastAsia="Times New Roman" w:hAnsi="Times New Roman" w:cs="Times New Roman"/>
                <w:lang w:val="fr-FR" w:eastAsia="es-ES"/>
              </w:rPr>
            </w:pPr>
            <w:del w:id="653" w:author="Youri Emmanuel" w:date="2025-07-11T16:28:00Z" w16du:dateUtc="2025-07-11T20:28:00Z">
              <w:r w:rsidRPr="0001365A" w:rsidDel="00AD6E06">
                <w:rPr>
                  <w:rFonts w:ascii="Times New Roman" w:eastAsia="Times New Roman" w:hAnsi="Times New Roman" w:cs="Times New Roman"/>
                  <w:lang w:val="fr-FR" w:eastAsia="es-ES"/>
                </w:rPr>
                <w:delText>supplier_member_state</w:delText>
              </w:r>
            </w:del>
          </w:p>
        </w:tc>
        <w:tc>
          <w:tcPr>
            <w:tcW w:w="0" w:type="auto"/>
            <w:vAlign w:val="center"/>
            <w:hideMark/>
          </w:tcPr>
          <w:p w14:paraId="15178B86" w14:textId="48D301F9" w:rsidR="00DE3DD0" w:rsidRPr="0001365A" w:rsidDel="00AD6E06" w:rsidRDefault="00DE3DD0" w:rsidP="00154EB4">
            <w:pPr>
              <w:spacing w:after="0"/>
              <w:rPr>
                <w:del w:id="654" w:author="Youri Emmanuel" w:date="2025-07-11T16:28:00Z" w16du:dateUtc="2025-07-11T20:28:00Z"/>
                <w:rFonts w:ascii="Times New Roman" w:eastAsia="Times New Roman" w:hAnsi="Times New Roman" w:cs="Times New Roman"/>
                <w:lang w:val="fr-FR" w:eastAsia="es-ES"/>
              </w:rPr>
            </w:pPr>
            <w:del w:id="655"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350450F" w14:textId="61FF7A7B" w:rsidR="00DE3DD0" w:rsidRPr="0001365A" w:rsidDel="00AD6E06" w:rsidRDefault="00DE3DD0" w:rsidP="00154EB4">
            <w:pPr>
              <w:spacing w:after="0"/>
              <w:rPr>
                <w:del w:id="656"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5D49C707" w14:textId="03FBC2B9" w:rsidTr="00154EB4">
        <w:trPr>
          <w:tblCellSpacing w:w="15" w:type="dxa"/>
          <w:del w:id="657" w:author="Youri Emmanuel" w:date="2025-07-11T16:28:00Z" w16du:dateUtc="2025-07-11T20:28:00Z"/>
        </w:trPr>
        <w:tc>
          <w:tcPr>
            <w:tcW w:w="0" w:type="auto"/>
            <w:vAlign w:val="center"/>
            <w:hideMark/>
          </w:tcPr>
          <w:p w14:paraId="43895E57" w14:textId="33717BA6" w:rsidR="00DE3DD0" w:rsidRPr="0001365A" w:rsidDel="00AD6E06" w:rsidRDefault="00DE3DD0" w:rsidP="00154EB4">
            <w:pPr>
              <w:spacing w:after="0"/>
              <w:rPr>
                <w:del w:id="658" w:author="Youri Emmanuel" w:date="2025-07-11T16:28:00Z" w16du:dateUtc="2025-07-11T20:28:00Z"/>
                <w:rFonts w:ascii="Times New Roman" w:eastAsia="Times New Roman" w:hAnsi="Times New Roman" w:cs="Times New Roman"/>
                <w:lang w:val="fr-FR" w:eastAsia="es-ES"/>
              </w:rPr>
            </w:pPr>
            <w:del w:id="659" w:author="Youri Emmanuel" w:date="2025-07-11T16:28:00Z" w16du:dateUtc="2025-07-11T20:28:00Z">
              <w:r w:rsidRPr="0001365A" w:rsidDel="00AD6E06">
                <w:rPr>
                  <w:rFonts w:ascii="Times New Roman" w:eastAsia="Times New Roman" w:hAnsi="Times New Roman" w:cs="Times New Roman"/>
                  <w:lang w:val="fr-FR" w:eastAsia="es-ES"/>
                </w:rPr>
                <w:delText>A.3 N° TVA / droits d’accise / enregistrement fiscal</w:delText>
              </w:r>
            </w:del>
          </w:p>
        </w:tc>
        <w:tc>
          <w:tcPr>
            <w:tcW w:w="0" w:type="auto"/>
            <w:vAlign w:val="center"/>
            <w:hideMark/>
          </w:tcPr>
          <w:p w14:paraId="07F519C8" w14:textId="7F54A440" w:rsidR="00DE3DD0" w:rsidRPr="0001365A" w:rsidDel="00AD6E06" w:rsidRDefault="00DE3DD0" w:rsidP="00154EB4">
            <w:pPr>
              <w:spacing w:after="0"/>
              <w:rPr>
                <w:del w:id="660" w:author="Youri Emmanuel" w:date="2025-07-11T16:28:00Z" w16du:dateUtc="2025-07-11T20:28:00Z"/>
                <w:rFonts w:ascii="Times New Roman" w:eastAsia="Times New Roman" w:hAnsi="Times New Roman" w:cs="Times New Roman"/>
                <w:lang w:val="fr-FR" w:eastAsia="es-ES"/>
              </w:rPr>
            </w:pPr>
            <w:del w:id="661" w:author="Youri Emmanuel" w:date="2025-07-11T16:28:00Z" w16du:dateUtc="2025-07-11T20:28:00Z">
              <w:r w:rsidRPr="0001365A" w:rsidDel="00AD6E06">
                <w:rPr>
                  <w:rFonts w:ascii="Times New Roman" w:eastAsia="Times New Roman" w:hAnsi="Times New Roman" w:cs="Times New Roman"/>
                  <w:lang w:val="fr-FR" w:eastAsia="es-ES"/>
                </w:rPr>
                <w:delText>supplier_tax_numbers</w:delText>
              </w:r>
            </w:del>
          </w:p>
        </w:tc>
        <w:tc>
          <w:tcPr>
            <w:tcW w:w="0" w:type="auto"/>
            <w:vAlign w:val="center"/>
            <w:hideMark/>
          </w:tcPr>
          <w:p w14:paraId="60EACFE4" w14:textId="21457BDF" w:rsidR="00DE3DD0" w:rsidRPr="0001365A" w:rsidDel="00AD6E06" w:rsidRDefault="00DE3DD0" w:rsidP="00154EB4">
            <w:pPr>
              <w:spacing w:after="0"/>
              <w:rPr>
                <w:del w:id="662" w:author="Youri Emmanuel" w:date="2025-07-11T16:28:00Z" w16du:dateUtc="2025-07-11T20:28:00Z"/>
                <w:rFonts w:ascii="Times New Roman" w:eastAsia="Times New Roman" w:hAnsi="Times New Roman" w:cs="Times New Roman"/>
                <w:lang w:val="fr-FR" w:eastAsia="es-ES"/>
              </w:rPr>
            </w:pPr>
            <w:del w:id="663"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B364D8C" w14:textId="01ADCF71" w:rsidR="00DE3DD0" w:rsidRPr="0001365A" w:rsidDel="00AD6E06" w:rsidRDefault="00DE3DD0" w:rsidP="00154EB4">
            <w:pPr>
              <w:spacing w:after="0"/>
              <w:rPr>
                <w:del w:id="664"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04DB950D" w14:textId="2A8584FA" w:rsidTr="00154EB4">
        <w:trPr>
          <w:tblCellSpacing w:w="15" w:type="dxa"/>
          <w:del w:id="665" w:author="Youri Emmanuel" w:date="2025-07-11T16:28:00Z" w16du:dateUtc="2025-07-11T20:28:00Z"/>
        </w:trPr>
        <w:tc>
          <w:tcPr>
            <w:tcW w:w="0" w:type="auto"/>
            <w:vAlign w:val="center"/>
            <w:hideMark/>
          </w:tcPr>
          <w:p w14:paraId="72654935" w14:textId="36E32350" w:rsidR="00DE3DD0" w:rsidRPr="0001365A" w:rsidDel="00AD6E06" w:rsidRDefault="00DE3DD0" w:rsidP="00154EB4">
            <w:pPr>
              <w:spacing w:after="0"/>
              <w:rPr>
                <w:del w:id="666" w:author="Youri Emmanuel" w:date="2025-07-11T16:28:00Z" w16du:dateUtc="2025-07-11T20:28:00Z"/>
                <w:rFonts w:ascii="Times New Roman" w:eastAsia="Times New Roman" w:hAnsi="Times New Roman" w:cs="Times New Roman"/>
                <w:lang w:val="fr-FR" w:eastAsia="es-ES"/>
              </w:rPr>
            </w:pPr>
            <w:del w:id="667" w:author="Youri Emmanuel" w:date="2025-07-11T16:28:00Z" w16du:dateUtc="2025-07-11T20:28:00Z">
              <w:r w:rsidRPr="0001365A" w:rsidDel="00AD6E06">
                <w:rPr>
                  <w:rFonts w:ascii="Times New Roman" w:eastAsia="Times New Roman" w:hAnsi="Times New Roman" w:cs="Times New Roman"/>
                  <w:lang w:val="fr-FR" w:eastAsia="es-ES"/>
                </w:rPr>
                <w:delText>Ligne 1-10 description / quantité / valeur unitaire / totale</w:delText>
              </w:r>
            </w:del>
          </w:p>
        </w:tc>
        <w:tc>
          <w:tcPr>
            <w:tcW w:w="0" w:type="auto"/>
            <w:vAlign w:val="center"/>
            <w:hideMark/>
          </w:tcPr>
          <w:p w14:paraId="32B66526" w14:textId="0812B502" w:rsidR="00DE3DD0" w:rsidRPr="0001365A" w:rsidDel="00AD6E06" w:rsidRDefault="00DE3DD0" w:rsidP="00154EB4">
            <w:pPr>
              <w:spacing w:after="0"/>
              <w:rPr>
                <w:del w:id="668" w:author="Youri Emmanuel" w:date="2025-07-11T16:28:00Z" w16du:dateUtc="2025-07-11T20:28:00Z"/>
                <w:rFonts w:ascii="Times New Roman" w:eastAsia="Times New Roman" w:hAnsi="Times New Roman" w:cs="Times New Roman"/>
                <w:lang w:val="fr-FR" w:eastAsia="es-ES"/>
              </w:rPr>
            </w:pPr>
            <w:del w:id="669" w:author="Youri Emmanuel" w:date="2025-07-11T16:28:00Z" w16du:dateUtc="2025-07-11T20:28:00Z">
              <w:r w:rsidRPr="0001365A" w:rsidDel="00AD6E06">
                <w:rPr>
                  <w:rFonts w:ascii="Times New Roman" w:eastAsia="Times New Roman" w:hAnsi="Times New Roman" w:cs="Times New Roman"/>
                  <w:lang w:val="fr-FR" w:eastAsia="es-ES"/>
                </w:rPr>
                <w:delText>goods_[1-10]_*</w:delText>
              </w:r>
            </w:del>
          </w:p>
        </w:tc>
        <w:tc>
          <w:tcPr>
            <w:tcW w:w="0" w:type="auto"/>
            <w:vAlign w:val="center"/>
            <w:hideMark/>
          </w:tcPr>
          <w:p w14:paraId="1A53360D" w14:textId="0FD965A6" w:rsidR="00DE3DD0" w:rsidRPr="0001365A" w:rsidDel="00AD6E06" w:rsidRDefault="00DE3DD0" w:rsidP="00154EB4">
            <w:pPr>
              <w:spacing w:after="0"/>
              <w:rPr>
                <w:del w:id="670" w:author="Youri Emmanuel" w:date="2025-07-11T16:28:00Z" w16du:dateUtc="2025-07-11T20:28:00Z"/>
                <w:rFonts w:ascii="Times New Roman" w:eastAsia="Times New Roman" w:hAnsi="Times New Roman" w:cs="Times New Roman"/>
                <w:lang w:val="fr-FR" w:eastAsia="es-ES"/>
              </w:rPr>
            </w:pPr>
            <w:del w:id="671" w:author="Youri Emmanuel" w:date="2025-07-11T16:28:00Z" w16du:dateUtc="2025-07-11T20:28:00Z">
              <w:r w:rsidRPr="0001365A" w:rsidDel="00AD6E06">
                <w:rPr>
                  <w:rFonts w:ascii="Times New Roman" w:eastAsia="Times New Roman" w:hAnsi="Times New Roman" w:cs="Times New Roman"/>
                  <w:lang w:val="fr-FR" w:eastAsia="es-ES"/>
                </w:rPr>
                <w:delText>string / integer / decimal</w:delText>
              </w:r>
            </w:del>
          </w:p>
        </w:tc>
        <w:tc>
          <w:tcPr>
            <w:tcW w:w="0" w:type="auto"/>
            <w:vAlign w:val="center"/>
            <w:hideMark/>
          </w:tcPr>
          <w:p w14:paraId="054D62FF" w14:textId="5A73E0D7" w:rsidR="00DE3DD0" w:rsidRPr="0001365A" w:rsidDel="00AD6E06" w:rsidRDefault="00DE3DD0" w:rsidP="00154EB4">
            <w:pPr>
              <w:spacing w:after="0"/>
              <w:rPr>
                <w:del w:id="672" w:author="Youri Emmanuel" w:date="2025-07-11T16:28:00Z" w16du:dateUtc="2025-07-11T20:28:00Z"/>
                <w:rFonts w:ascii="Times New Roman" w:eastAsia="Times New Roman" w:hAnsi="Times New Roman" w:cs="Times New Roman"/>
                <w:lang w:val="fr-FR" w:eastAsia="es-ES"/>
              </w:rPr>
            </w:pPr>
            <w:del w:id="673" w:author="Youri Emmanuel" w:date="2025-07-11T16:28:00Z" w16du:dateUtc="2025-07-11T20:28:00Z">
              <w:r w:rsidRPr="0001365A" w:rsidDel="00AD6E06">
                <w:rPr>
                  <w:rFonts w:ascii="Times New Roman" w:eastAsia="Times New Roman" w:hAnsi="Times New Roman" w:cs="Times New Roman"/>
                  <w:lang w:val="fr-FR" w:eastAsia="es-ES"/>
                </w:rPr>
                <w:delText>repeatable rows</w:delText>
              </w:r>
            </w:del>
          </w:p>
        </w:tc>
      </w:tr>
      <w:tr w:rsidR="00DE3DD0" w:rsidRPr="0001365A" w:rsidDel="00AD6E06" w14:paraId="12DE0A9A" w14:textId="622586E5" w:rsidTr="00154EB4">
        <w:trPr>
          <w:tblCellSpacing w:w="15" w:type="dxa"/>
          <w:del w:id="674" w:author="Youri Emmanuel" w:date="2025-07-11T16:28:00Z" w16du:dateUtc="2025-07-11T20:28:00Z"/>
        </w:trPr>
        <w:tc>
          <w:tcPr>
            <w:tcW w:w="0" w:type="auto"/>
            <w:vAlign w:val="center"/>
            <w:hideMark/>
          </w:tcPr>
          <w:p w14:paraId="76F1C0FA" w14:textId="6525BE1C" w:rsidR="00DE3DD0" w:rsidRPr="0001365A" w:rsidDel="00AD6E06" w:rsidRDefault="00DE3DD0" w:rsidP="00154EB4">
            <w:pPr>
              <w:spacing w:after="0"/>
              <w:rPr>
                <w:del w:id="675" w:author="Youri Emmanuel" w:date="2025-07-11T16:28:00Z" w16du:dateUtc="2025-07-11T20:28:00Z"/>
                <w:rFonts w:ascii="Times New Roman" w:eastAsia="Times New Roman" w:hAnsi="Times New Roman" w:cs="Times New Roman"/>
                <w:lang w:val="fr-FR" w:eastAsia="es-ES"/>
              </w:rPr>
            </w:pPr>
            <w:del w:id="676" w:author="Youri Emmanuel" w:date="2025-07-11T16:28:00Z" w16du:dateUtc="2025-07-11T20:28:00Z">
              <w:r w:rsidRPr="0001365A" w:rsidDel="00AD6E06">
                <w:rPr>
                  <w:rFonts w:ascii="Times New Roman" w:eastAsia="Times New Roman" w:hAnsi="Times New Roman" w:cs="Times New Roman"/>
                  <w:lang w:val="fr-FR" w:eastAsia="es-ES"/>
                </w:rPr>
                <w:delText>Valeur totale en euros</w:delText>
              </w:r>
            </w:del>
          </w:p>
        </w:tc>
        <w:tc>
          <w:tcPr>
            <w:tcW w:w="0" w:type="auto"/>
            <w:vAlign w:val="center"/>
            <w:hideMark/>
          </w:tcPr>
          <w:p w14:paraId="33852BEF" w14:textId="02F462FF" w:rsidR="00DE3DD0" w:rsidRPr="0001365A" w:rsidDel="00AD6E06" w:rsidRDefault="00DE3DD0" w:rsidP="00154EB4">
            <w:pPr>
              <w:spacing w:after="0"/>
              <w:rPr>
                <w:del w:id="677" w:author="Youri Emmanuel" w:date="2025-07-11T16:28:00Z" w16du:dateUtc="2025-07-11T20:28:00Z"/>
                <w:rFonts w:ascii="Times New Roman" w:eastAsia="Times New Roman" w:hAnsi="Times New Roman" w:cs="Times New Roman"/>
                <w:lang w:val="fr-FR" w:eastAsia="es-ES"/>
              </w:rPr>
            </w:pPr>
            <w:del w:id="678" w:author="Youri Emmanuel" w:date="2025-07-11T16:28:00Z" w16du:dateUtc="2025-07-11T20:28:00Z">
              <w:r w:rsidRPr="0001365A" w:rsidDel="00AD6E06">
                <w:rPr>
                  <w:rFonts w:ascii="Times New Roman" w:eastAsia="Times New Roman" w:hAnsi="Times New Roman" w:cs="Times New Roman"/>
                  <w:lang w:val="fr-FR" w:eastAsia="es-ES"/>
                </w:rPr>
                <w:delText>goods_total_eur</w:delText>
              </w:r>
            </w:del>
          </w:p>
        </w:tc>
        <w:tc>
          <w:tcPr>
            <w:tcW w:w="0" w:type="auto"/>
            <w:vAlign w:val="center"/>
            <w:hideMark/>
          </w:tcPr>
          <w:p w14:paraId="16F34612" w14:textId="68C34FFB" w:rsidR="00DE3DD0" w:rsidRPr="0001365A" w:rsidDel="00AD6E06" w:rsidRDefault="00DE3DD0" w:rsidP="00154EB4">
            <w:pPr>
              <w:spacing w:after="0"/>
              <w:rPr>
                <w:del w:id="679" w:author="Youri Emmanuel" w:date="2025-07-11T16:28:00Z" w16du:dateUtc="2025-07-11T20:28:00Z"/>
                <w:rFonts w:ascii="Times New Roman" w:eastAsia="Times New Roman" w:hAnsi="Times New Roman" w:cs="Times New Roman"/>
                <w:lang w:val="fr-FR" w:eastAsia="es-ES"/>
              </w:rPr>
            </w:pPr>
            <w:del w:id="680" w:author="Youri Emmanuel" w:date="2025-07-11T16:28:00Z" w16du:dateUtc="2025-07-11T20:28:00Z">
              <w:r w:rsidRPr="0001365A" w:rsidDel="00AD6E06">
                <w:rPr>
                  <w:rFonts w:ascii="Times New Roman" w:eastAsia="Times New Roman" w:hAnsi="Times New Roman" w:cs="Times New Roman"/>
                  <w:lang w:val="fr-FR" w:eastAsia="es-ES"/>
                </w:rPr>
                <w:delText>decimal</w:delText>
              </w:r>
            </w:del>
          </w:p>
        </w:tc>
        <w:tc>
          <w:tcPr>
            <w:tcW w:w="0" w:type="auto"/>
            <w:vAlign w:val="center"/>
            <w:hideMark/>
          </w:tcPr>
          <w:p w14:paraId="0DD3D6A4" w14:textId="27E0478C" w:rsidR="00DE3DD0" w:rsidRPr="0001365A" w:rsidDel="00AD6E06" w:rsidRDefault="00DE3DD0" w:rsidP="00154EB4">
            <w:pPr>
              <w:spacing w:after="0"/>
              <w:rPr>
                <w:del w:id="681"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39F98BE1" w14:textId="120F35B8" w:rsidTr="00154EB4">
        <w:trPr>
          <w:tblCellSpacing w:w="15" w:type="dxa"/>
          <w:del w:id="682" w:author="Youri Emmanuel" w:date="2025-07-11T16:28:00Z" w16du:dateUtc="2025-07-11T20:28:00Z"/>
        </w:trPr>
        <w:tc>
          <w:tcPr>
            <w:tcW w:w="0" w:type="auto"/>
            <w:vAlign w:val="center"/>
            <w:hideMark/>
          </w:tcPr>
          <w:p w14:paraId="6B49722F" w14:textId="668A7EFB" w:rsidR="00DE3DD0" w:rsidRPr="0001365A" w:rsidDel="00AD6E06" w:rsidRDefault="00DE3DD0" w:rsidP="00154EB4">
            <w:pPr>
              <w:spacing w:after="0"/>
              <w:rPr>
                <w:del w:id="683" w:author="Youri Emmanuel" w:date="2025-07-11T16:28:00Z" w16du:dateUtc="2025-07-11T20:28:00Z"/>
                <w:rFonts w:ascii="Times New Roman" w:eastAsia="Times New Roman" w:hAnsi="Times New Roman" w:cs="Times New Roman"/>
                <w:lang w:val="fr-FR" w:eastAsia="es-ES"/>
              </w:rPr>
            </w:pPr>
            <w:del w:id="684" w:author="Youri Emmanuel" w:date="2025-07-11T16:28:00Z" w16du:dateUtc="2025-07-11T20:28:00Z">
              <w:r w:rsidRPr="0001365A" w:rsidDel="00AD6E06">
                <w:rPr>
                  <w:rFonts w:ascii="Times New Roman" w:eastAsia="Times New Roman" w:hAnsi="Times New Roman" w:cs="Times New Roman"/>
                  <w:lang w:val="fr-FR" w:eastAsia="es-ES"/>
                </w:rPr>
                <w:delText>Certificat autorités compétentes – Quantité validée</w:delText>
              </w:r>
            </w:del>
          </w:p>
        </w:tc>
        <w:tc>
          <w:tcPr>
            <w:tcW w:w="0" w:type="auto"/>
            <w:vAlign w:val="center"/>
            <w:hideMark/>
          </w:tcPr>
          <w:p w14:paraId="7BAE76C6" w14:textId="3DE9BFB0" w:rsidR="00DE3DD0" w:rsidRPr="0001365A" w:rsidDel="00AD6E06" w:rsidRDefault="00DE3DD0" w:rsidP="00154EB4">
            <w:pPr>
              <w:spacing w:after="0"/>
              <w:rPr>
                <w:del w:id="685" w:author="Youri Emmanuel" w:date="2025-07-11T16:28:00Z" w16du:dateUtc="2025-07-11T20:28:00Z"/>
                <w:rFonts w:ascii="Times New Roman" w:eastAsia="Times New Roman" w:hAnsi="Times New Roman" w:cs="Times New Roman"/>
                <w:lang w:val="fr-FR" w:eastAsia="es-ES"/>
              </w:rPr>
            </w:pPr>
            <w:del w:id="686" w:author="Youri Emmanuel" w:date="2025-07-11T16:28:00Z" w16du:dateUtc="2025-07-11T20:28:00Z">
              <w:r w:rsidRPr="0001365A" w:rsidDel="00AD6E06">
                <w:rPr>
                  <w:rFonts w:ascii="Times New Roman" w:eastAsia="Times New Roman" w:hAnsi="Times New Roman" w:cs="Times New Roman"/>
                  <w:lang w:val="fr-FR" w:eastAsia="es-ES"/>
                </w:rPr>
                <w:delText>authority_quantity_validated</w:delText>
              </w:r>
            </w:del>
          </w:p>
        </w:tc>
        <w:tc>
          <w:tcPr>
            <w:tcW w:w="0" w:type="auto"/>
            <w:vAlign w:val="center"/>
            <w:hideMark/>
          </w:tcPr>
          <w:p w14:paraId="6F0F73F3" w14:textId="7A89EE8A" w:rsidR="00DE3DD0" w:rsidRPr="0001365A" w:rsidDel="00AD6E06" w:rsidRDefault="00DE3DD0" w:rsidP="00154EB4">
            <w:pPr>
              <w:spacing w:after="0"/>
              <w:rPr>
                <w:del w:id="687" w:author="Youri Emmanuel" w:date="2025-07-11T16:28:00Z" w16du:dateUtc="2025-07-11T20:28:00Z"/>
                <w:rFonts w:ascii="Times New Roman" w:eastAsia="Times New Roman" w:hAnsi="Times New Roman" w:cs="Times New Roman"/>
                <w:lang w:val="fr-FR" w:eastAsia="es-ES"/>
              </w:rPr>
            </w:pPr>
            <w:del w:id="688" w:author="Youri Emmanuel" w:date="2025-07-11T16:28:00Z" w16du:dateUtc="2025-07-11T20:28:00Z">
              <w:r w:rsidRPr="0001365A" w:rsidDel="00AD6E06">
                <w:rPr>
                  <w:rFonts w:ascii="Times New Roman" w:eastAsia="Times New Roman" w:hAnsi="Times New Roman" w:cs="Times New Roman"/>
                  <w:lang w:val="fr-FR" w:eastAsia="es-ES"/>
                </w:rPr>
                <w:delText>integer</w:delText>
              </w:r>
            </w:del>
          </w:p>
        </w:tc>
        <w:tc>
          <w:tcPr>
            <w:tcW w:w="0" w:type="auto"/>
            <w:vAlign w:val="center"/>
            <w:hideMark/>
          </w:tcPr>
          <w:p w14:paraId="3EE03261" w14:textId="18911CEC" w:rsidR="00DE3DD0" w:rsidRPr="0001365A" w:rsidDel="00AD6E06" w:rsidRDefault="00DE3DD0" w:rsidP="00154EB4">
            <w:pPr>
              <w:spacing w:after="0"/>
              <w:rPr>
                <w:del w:id="689"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3E321218" w14:textId="3B285282" w:rsidTr="00154EB4">
        <w:trPr>
          <w:tblCellSpacing w:w="15" w:type="dxa"/>
          <w:del w:id="690" w:author="Youri Emmanuel" w:date="2025-07-11T16:28:00Z" w16du:dateUtc="2025-07-11T20:28:00Z"/>
        </w:trPr>
        <w:tc>
          <w:tcPr>
            <w:tcW w:w="0" w:type="auto"/>
            <w:vAlign w:val="center"/>
            <w:hideMark/>
          </w:tcPr>
          <w:p w14:paraId="35780C02" w14:textId="69C51D34" w:rsidR="00DE3DD0" w:rsidRPr="0001365A" w:rsidDel="00AD6E06" w:rsidRDefault="00DE3DD0" w:rsidP="00154EB4">
            <w:pPr>
              <w:spacing w:after="0"/>
              <w:rPr>
                <w:del w:id="691" w:author="Youri Emmanuel" w:date="2025-07-11T16:28:00Z" w16du:dateUtc="2025-07-11T20:28:00Z"/>
                <w:rFonts w:ascii="Times New Roman" w:eastAsia="Times New Roman" w:hAnsi="Times New Roman" w:cs="Times New Roman"/>
                <w:lang w:val="fr-FR" w:eastAsia="es-ES"/>
              </w:rPr>
            </w:pPr>
            <w:del w:id="692" w:author="Youri Emmanuel" w:date="2025-07-11T16:28:00Z" w16du:dateUtc="2025-07-11T20:28:00Z">
              <w:r w:rsidRPr="0001365A" w:rsidDel="00AD6E06">
                <w:rPr>
                  <w:rFonts w:ascii="Times New Roman" w:eastAsia="Times New Roman" w:hAnsi="Times New Roman" w:cs="Times New Roman"/>
                  <w:lang w:val="fr-FR" w:eastAsia="es-ES"/>
                </w:rPr>
                <w:delText>Cachets MEAE &amp; Douanes</w:delText>
              </w:r>
            </w:del>
          </w:p>
        </w:tc>
        <w:tc>
          <w:tcPr>
            <w:tcW w:w="0" w:type="auto"/>
            <w:vAlign w:val="center"/>
            <w:hideMark/>
          </w:tcPr>
          <w:p w14:paraId="59717753" w14:textId="3B54C0C1" w:rsidR="00DE3DD0" w:rsidRPr="0001365A" w:rsidDel="00AD6E06" w:rsidRDefault="00DE3DD0" w:rsidP="00154EB4">
            <w:pPr>
              <w:spacing w:after="0"/>
              <w:rPr>
                <w:del w:id="693" w:author="Youri Emmanuel" w:date="2025-07-11T16:28:00Z" w16du:dateUtc="2025-07-11T20:28:00Z"/>
                <w:rFonts w:ascii="Times New Roman" w:eastAsia="Times New Roman" w:hAnsi="Times New Roman" w:cs="Times New Roman"/>
                <w:lang w:val="fr-FR" w:eastAsia="es-ES"/>
              </w:rPr>
            </w:pPr>
            <w:del w:id="694" w:author="Youri Emmanuel" w:date="2025-07-11T16:28:00Z" w16du:dateUtc="2025-07-11T20:28:00Z">
              <w:r w:rsidRPr="0001365A" w:rsidDel="00AD6E06">
                <w:rPr>
                  <w:rFonts w:ascii="Times New Roman" w:eastAsia="Times New Roman" w:hAnsi="Times New Roman" w:cs="Times New Roman"/>
                  <w:lang w:val="fr-FR" w:eastAsia="es-ES"/>
                </w:rPr>
                <w:delText>authority_stamps</w:delText>
              </w:r>
            </w:del>
          </w:p>
        </w:tc>
        <w:tc>
          <w:tcPr>
            <w:tcW w:w="0" w:type="auto"/>
            <w:vAlign w:val="center"/>
            <w:hideMark/>
          </w:tcPr>
          <w:p w14:paraId="70FB99BE" w14:textId="154B2347" w:rsidR="00DE3DD0" w:rsidRPr="0001365A" w:rsidDel="00AD6E06" w:rsidRDefault="00DE3DD0" w:rsidP="00154EB4">
            <w:pPr>
              <w:spacing w:after="0"/>
              <w:rPr>
                <w:del w:id="695" w:author="Youri Emmanuel" w:date="2025-07-11T16:28:00Z" w16du:dateUtc="2025-07-11T20:28:00Z"/>
                <w:rFonts w:ascii="Times New Roman" w:eastAsia="Times New Roman" w:hAnsi="Times New Roman" w:cs="Times New Roman"/>
                <w:lang w:val="fr-FR" w:eastAsia="es-ES"/>
              </w:rPr>
            </w:pPr>
            <w:del w:id="696" w:author="Youri Emmanuel" w:date="2025-07-11T16:28:00Z" w16du:dateUtc="2025-07-11T20:28: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7F46121E" w14:textId="7E9527E4" w:rsidR="00DE3DD0" w:rsidRPr="0001365A" w:rsidDel="00AD6E06" w:rsidRDefault="00DE3DD0" w:rsidP="00154EB4">
            <w:pPr>
              <w:spacing w:after="0"/>
              <w:rPr>
                <w:del w:id="697" w:author="Youri Emmanuel" w:date="2025-07-11T16:28:00Z" w16du:dateUtc="2025-07-11T20:28:00Z"/>
                <w:rFonts w:ascii="Times New Roman" w:eastAsia="Times New Roman" w:hAnsi="Times New Roman" w:cs="Times New Roman"/>
                <w:lang w:val="fr-FR" w:eastAsia="es-ES"/>
              </w:rPr>
            </w:pPr>
          </w:p>
        </w:tc>
      </w:tr>
    </w:tbl>
    <w:p w14:paraId="21ECECAD" w14:textId="5DFB95F5" w:rsidR="00DE3DD0" w:rsidRPr="0001365A" w:rsidDel="00AD6E06" w:rsidRDefault="008A3105" w:rsidP="00DE3DD0">
      <w:pPr>
        <w:spacing w:after="0"/>
        <w:rPr>
          <w:del w:id="698" w:author="Youri Emmanuel" w:date="2025-07-11T16:28:00Z" w16du:dateUtc="2025-07-11T20:28:00Z"/>
          <w:rFonts w:ascii="Times New Roman" w:eastAsia="Times New Roman" w:hAnsi="Times New Roman" w:cs="Times New Roman"/>
          <w:lang w:val="fr-FR" w:eastAsia="es-ES"/>
        </w:rPr>
      </w:pPr>
      <w:del w:id="699" w:author="Youri Emmanuel" w:date="2025-07-11T16:28:00Z" w16du:dateUtc="2025-07-11T20:28:00Z">
        <w:r w:rsidRPr="0001365A">
          <w:rPr>
            <w:rFonts w:ascii="Times New Roman" w:eastAsia="Times New Roman" w:hAnsi="Times New Roman" w:cs="Times New Roman"/>
            <w:noProof/>
            <w:lang w:val="fr-FR" w:eastAsia="es-ES"/>
          </w:rPr>
          <w:pict w14:anchorId="0D049353">
            <v:rect id="_x0000_i1062" alt="" style="width:331.35pt;height:.05pt;mso-width-percent:0;mso-height-percent:0;mso-width-percent:0;mso-height-percent:0" o:hrpct="708" o:hralign="center" o:hrstd="t" o:hr="t" fillcolor="#a0a0a0" stroked="f"/>
          </w:pict>
        </w:r>
      </w:del>
    </w:p>
    <w:p w14:paraId="1940670A" w14:textId="071404F9" w:rsidR="00DE3DD0" w:rsidRPr="0001365A" w:rsidDel="00AD6E06" w:rsidRDefault="008A3105" w:rsidP="00DE3DD0">
      <w:pPr>
        <w:spacing w:after="0"/>
        <w:rPr>
          <w:del w:id="700" w:author="Youri Emmanuel" w:date="2025-07-11T16:28:00Z" w16du:dateUtc="2025-07-11T20:28:00Z"/>
          <w:rFonts w:ascii="Times New Roman" w:eastAsia="Times New Roman" w:hAnsi="Times New Roman" w:cs="Times New Roman"/>
          <w:lang w:val="fr-FR" w:eastAsia="es-ES"/>
        </w:rPr>
      </w:pPr>
      <w:del w:id="701" w:author="Youri Emmanuel" w:date="2025-07-11T16:28:00Z" w16du:dateUtc="2025-07-11T20:28:00Z">
        <w:r w:rsidRPr="0001365A">
          <w:rPr>
            <w:rFonts w:ascii="Times New Roman" w:eastAsia="Times New Roman" w:hAnsi="Times New Roman" w:cs="Times New Roman"/>
            <w:noProof/>
            <w:lang w:val="fr-FR" w:eastAsia="es-ES"/>
          </w:rPr>
          <w:pict w14:anchorId="6B18BAF0">
            <v:rect id="_x0000_i1061" alt="" style="width:331.35pt;height:.05pt;mso-width-percent:0;mso-height-percent:0;mso-width-percent:0;mso-height-percent:0" o:hrpct="708" o:hralign="center" o:hrstd="t" o:hr="t" fillcolor="#a0a0a0" stroked="f"/>
          </w:pict>
        </w:r>
      </w:del>
    </w:p>
    <w:p w14:paraId="56BDBB54" w14:textId="37C13CCB" w:rsidR="00DE3DD0" w:rsidRPr="0001365A" w:rsidDel="00AD6E06" w:rsidRDefault="00DE3DD0" w:rsidP="00DE3DD0">
      <w:pPr>
        <w:spacing w:before="100" w:beforeAutospacing="1" w:after="100" w:afterAutospacing="1"/>
        <w:outlineLvl w:val="2"/>
        <w:rPr>
          <w:del w:id="702" w:author="Youri Emmanuel" w:date="2025-07-11T16:28:00Z" w16du:dateUtc="2025-07-11T20:28:00Z"/>
          <w:rFonts w:ascii="Times New Roman" w:eastAsia="Times New Roman" w:hAnsi="Times New Roman" w:cs="Times New Roman"/>
          <w:b/>
          <w:bCs/>
          <w:sz w:val="27"/>
          <w:szCs w:val="27"/>
          <w:lang w:val="fr-FR" w:eastAsia="es-ES"/>
        </w:rPr>
      </w:pPr>
      <w:del w:id="703" w:author="Youri Emmanuel" w:date="2025-07-11T16:28:00Z" w16du:dateUtc="2025-07-11T20:28:00Z">
        <w:r w:rsidRPr="0001365A" w:rsidDel="00AD6E06">
          <w:rPr>
            <w:rFonts w:ascii="Times New Roman" w:eastAsia="Times New Roman" w:hAnsi="Times New Roman" w:cs="Times New Roman"/>
            <w:b/>
            <w:bCs/>
            <w:sz w:val="27"/>
            <w:szCs w:val="27"/>
            <w:lang w:val="fr-FR" w:eastAsia="es-ES"/>
          </w:rPr>
          <w:delText xml:space="preserve">11 — NOTICE RELATING TO HONORARY CONSULS IN FRANCE (candidate appointment) </w:delText>
        </w:r>
      </w:del>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2773"/>
        <w:gridCol w:w="1133"/>
        <w:gridCol w:w="1885"/>
        <w:gridCol w:w="1266"/>
      </w:tblGrid>
      <w:tr w:rsidR="00DE3DD0" w:rsidRPr="0001365A" w:rsidDel="00AD6E06" w14:paraId="0783C901" w14:textId="70871B4F" w:rsidTr="00154EB4">
        <w:trPr>
          <w:tblHeader/>
          <w:tblCellSpacing w:w="15" w:type="dxa"/>
          <w:del w:id="704"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47C87768" w14:textId="1A067A34" w:rsidR="00DE3DD0" w:rsidRPr="0001365A" w:rsidDel="00AD6E06" w:rsidRDefault="00DE3DD0" w:rsidP="00154EB4">
            <w:pPr>
              <w:spacing w:after="0"/>
              <w:jc w:val="center"/>
              <w:rPr>
                <w:del w:id="705" w:author="Youri Emmanuel" w:date="2025-07-11T16:28:00Z" w16du:dateUtc="2025-07-11T20:28:00Z"/>
                <w:rFonts w:ascii="Times New Roman" w:eastAsia="Times New Roman" w:hAnsi="Times New Roman" w:cs="Times New Roman"/>
                <w:b/>
                <w:bCs/>
                <w:lang w:val="fr-FR" w:eastAsia="es-ES"/>
              </w:rPr>
            </w:pPr>
            <w:del w:id="706" w:author="Youri Emmanuel" w:date="2025-07-11T16:28:00Z" w16du:dateUtc="2025-07-11T20:28:00Z">
              <w:r w:rsidRPr="0001365A" w:rsidDel="00AD6E06">
                <w:rPr>
                  <w:rFonts w:ascii="Times New Roman" w:eastAsia="Times New Roman" w:hAnsi="Times New Roman" w:cs="Times New Roman"/>
                  <w:b/>
                  <w:bCs/>
                  <w:lang w:val="fr-FR" w:eastAsia="es-ES"/>
                </w:rPr>
                <w:delText>Label / requirement in notice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099AE37" w14:textId="388841E9" w:rsidR="00DE3DD0" w:rsidRPr="0001365A" w:rsidDel="00AD6E06" w:rsidRDefault="00DE3DD0" w:rsidP="00154EB4">
            <w:pPr>
              <w:spacing w:after="0"/>
              <w:jc w:val="center"/>
              <w:rPr>
                <w:del w:id="707" w:author="Youri Emmanuel" w:date="2025-07-11T16:28:00Z" w16du:dateUtc="2025-07-11T20:28:00Z"/>
                <w:rFonts w:ascii="Times New Roman" w:eastAsia="Times New Roman" w:hAnsi="Times New Roman" w:cs="Times New Roman"/>
                <w:b/>
                <w:bCs/>
                <w:lang w:val="fr-FR" w:eastAsia="es-ES"/>
              </w:rPr>
            </w:pPr>
            <w:del w:id="708" w:author="Youri Emmanuel" w:date="2025-07-11T16:28:00Z" w16du:dateUtc="2025-07-11T20:28:00Z">
              <w:r w:rsidRPr="0001365A" w:rsidDel="00AD6E06">
                <w:rPr>
                  <w:rFonts w:ascii="Times New Roman" w:eastAsia="Times New Roman" w:hAnsi="Times New Roman" w:cs="Times New Roman"/>
                  <w:b/>
                  <w:bCs/>
                  <w:lang w:val="fr-FR" w:eastAsia="es-ES"/>
                </w:rPr>
                <w:delText>key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2BD613A" w14:textId="08E64DA0" w:rsidR="00DE3DD0" w:rsidRPr="0001365A" w:rsidDel="00AD6E06" w:rsidRDefault="00DE3DD0" w:rsidP="00154EB4">
            <w:pPr>
              <w:spacing w:after="0"/>
              <w:jc w:val="center"/>
              <w:rPr>
                <w:del w:id="709" w:author="Youri Emmanuel" w:date="2025-07-11T16:28:00Z" w16du:dateUtc="2025-07-11T20:28:00Z"/>
                <w:rFonts w:ascii="Times New Roman" w:eastAsia="Times New Roman" w:hAnsi="Times New Roman" w:cs="Times New Roman"/>
                <w:b/>
                <w:bCs/>
                <w:lang w:val="fr-FR" w:eastAsia="es-ES"/>
              </w:rPr>
            </w:pPr>
            <w:del w:id="710" w:author="Youri Emmanuel" w:date="2025-07-11T16:28:00Z" w16du:dateUtc="2025-07-11T20:28:00Z">
              <w:r w:rsidRPr="0001365A" w:rsidDel="00AD6E06">
                <w:rPr>
                  <w:rFonts w:ascii="Times New Roman" w:eastAsia="Times New Roman" w:hAnsi="Times New Roman" w:cs="Times New Roman"/>
                  <w:b/>
                  <w:bCs/>
                  <w:lang w:val="fr-FR" w:eastAsia="es-ES"/>
                </w:rPr>
                <w:delText>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647C19E" w14:textId="5E9F8153" w:rsidR="00DE3DD0" w:rsidRPr="0001365A" w:rsidDel="00AD6E06" w:rsidRDefault="00DE3DD0" w:rsidP="00154EB4">
            <w:pPr>
              <w:spacing w:after="0"/>
              <w:jc w:val="center"/>
              <w:rPr>
                <w:del w:id="711" w:author="Youri Emmanuel" w:date="2025-07-11T16:28:00Z" w16du:dateUtc="2025-07-11T20:28:00Z"/>
                <w:rFonts w:ascii="Times New Roman" w:eastAsia="Times New Roman" w:hAnsi="Times New Roman" w:cs="Times New Roman"/>
                <w:b/>
                <w:bCs/>
                <w:lang w:val="fr-FR" w:eastAsia="es-ES"/>
              </w:rPr>
            </w:pPr>
            <w:del w:id="712" w:author="Youri Emmanuel" w:date="2025-07-11T16:28:00Z" w16du:dateUtc="2025-07-11T20:28:00Z">
              <w:r w:rsidRPr="0001365A" w:rsidDel="00AD6E06">
                <w:rPr>
                  <w:rFonts w:ascii="Times New Roman" w:eastAsia="Times New Roman" w:hAnsi="Times New Roman" w:cs="Times New Roman"/>
                  <w:b/>
                  <w:bCs/>
                  <w:lang w:val="fr-FR" w:eastAsia="es-ES"/>
                </w:rPr>
                <w:delText>options / validation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9DB922E" w14:textId="02D9971E" w:rsidR="00DE3DD0" w:rsidRPr="0001365A" w:rsidDel="00AD6E06" w:rsidRDefault="00DE3DD0" w:rsidP="00154EB4">
            <w:pPr>
              <w:spacing w:after="0"/>
              <w:jc w:val="center"/>
              <w:rPr>
                <w:del w:id="713" w:author="Youri Emmanuel" w:date="2025-07-11T16:28:00Z" w16du:dateUtc="2025-07-11T20:28:00Z"/>
                <w:rFonts w:ascii="Times New Roman" w:eastAsia="Times New Roman" w:hAnsi="Times New Roman" w:cs="Times New Roman"/>
                <w:b/>
                <w:bCs/>
                <w:lang w:val="fr-FR" w:eastAsia="es-ES"/>
              </w:rPr>
            </w:pPr>
            <w:del w:id="714" w:author="Youri Emmanuel" w:date="2025-07-11T16:28:00Z" w16du:dateUtc="2025-07-11T20:28: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46F16298" w14:textId="35B2A0DE" w:rsidTr="00154EB4">
        <w:trPr>
          <w:tblCellSpacing w:w="15" w:type="dxa"/>
          <w:del w:id="715"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65C2DA1E" w14:textId="5E86F3D7" w:rsidR="00DE3DD0" w:rsidRPr="0001365A" w:rsidDel="00AD6E06" w:rsidRDefault="00DE3DD0" w:rsidP="00154EB4">
            <w:pPr>
              <w:spacing w:after="0"/>
              <w:rPr>
                <w:del w:id="716" w:author="Youri Emmanuel" w:date="2025-07-11T16:28:00Z" w16du:dateUtc="2025-07-11T20:28:00Z"/>
                <w:rFonts w:ascii="Times New Roman" w:eastAsia="Times New Roman" w:hAnsi="Times New Roman" w:cs="Times New Roman"/>
                <w:lang w:val="fr-FR" w:eastAsia="es-ES"/>
              </w:rPr>
            </w:pPr>
            <w:del w:id="717" w:author="Youri Emmanuel" w:date="2025-07-11T16:28:00Z" w16du:dateUtc="2025-07-11T20:28:00Z">
              <w:r w:rsidRPr="0001365A" w:rsidDel="00AD6E06">
                <w:rPr>
                  <w:rFonts w:ascii="Times New Roman" w:eastAsia="Times New Roman" w:hAnsi="Times New Roman" w:cs="Times New Roman"/>
                  <w:lang w:val="fr-FR" w:eastAsia="es-ES"/>
                </w:rPr>
                <w:delText>Embassy presenting the candidate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F3697EC" w14:textId="51FEE740" w:rsidR="00DE3DD0" w:rsidRPr="0001365A" w:rsidDel="00AD6E06" w:rsidRDefault="00DE3DD0" w:rsidP="00154EB4">
            <w:pPr>
              <w:spacing w:after="0"/>
              <w:rPr>
                <w:del w:id="718" w:author="Youri Emmanuel" w:date="2025-07-11T16:28:00Z" w16du:dateUtc="2025-07-11T20:28:00Z"/>
                <w:rFonts w:ascii="Times New Roman" w:eastAsia="Times New Roman" w:hAnsi="Times New Roman" w:cs="Times New Roman"/>
                <w:lang w:val="fr-FR" w:eastAsia="es-ES"/>
              </w:rPr>
            </w:pPr>
            <w:del w:id="719" w:author="Youri Emmanuel" w:date="2025-07-11T16:28:00Z" w16du:dateUtc="2025-07-11T20:28:00Z">
              <w:r w:rsidRPr="0001365A" w:rsidDel="00AD6E06">
                <w:rPr>
                  <w:rFonts w:ascii="Times New Roman" w:eastAsia="Times New Roman" w:hAnsi="Times New Roman" w:cs="Times New Roman"/>
                  <w:lang w:val="fr-FR" w:eastAsia="es-ES"/>
                </w:rPr>
                <w:delText>sending_mission_name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C6F2F91" w14:textId="30194222" w:rsidR="00DE3DD0" w:rsidRPr="0001365A" w:rsidDel="00AD6E06" w:rsidRDefault="00DE3DD0" w:rsidP="00154EB4">
            <w:pPr>
              <w:spacing w:after="0"/>
              <w:rPr>
                <w:del w:id="720" w:author="Youri Emmanuel" w:date="2025-07-11T16:28:00Z" w16du:dateUtc="2025-07-11T20:28:00Z"/>
                <w:rFonts w:ascii="Times New Roman" w:eastAsia="Times New Roman" w:hAnsi="Times New Roman" w:cs="Times New Roman"/>
                <w:lang w:val="fr-FR" w:eastAsia="es-ES"/>
              </w:rPr>
            </w:pPr>
            <w:del w:id="721"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080D12E" w14:textId="423C23AA" w:rsidR="00DE3DD0" w:rsidRPr="0001365A" w:rsidDel="00AD6E06" w:rsidRDefault="00DE3DD0" w:rsidP="00154EB4">
            <w:pPr>
              <w:spacing w:after="0"/>
              <w:rPr>
                <w:del w:id="722" w:author="Youri Emmanuel" w:date="2025-07-11T16:28:00Z" w16du:dateUtc="2025-07-11T20:28:00Z"/>
                <w:rFonts w:ascii="Times New Roman" w:eastAsia="Times New Roman" w:hAnsi="Times New Roman" w:cs="Times New Roman"/>
                <w:lang w:val="fr-FR" w:eastAsia="es-ES"/>
              </w:rPr>
            </w:pPr>
            <w:del w:id="723" w:author="Youri Emmanuel" w:date="2025-07-11T16:28:00Z" w16du:dateUtc="2025-07-11T20:28:00Z">
              <w:r w:rsidRPr="0001365A" w:rsidDel="00AD6E06">
                <w:rPr>
                  <w:rFonts w:ascii="Times New Roman" w:eastAsia="Times New Roman" w:hAnsi="Times New Roman" w:cs="Times New Roman"/>
                  <w:lang w:val="fr-FR" w:eastAsia="es-ES"/>
                </w:rPr>
                <w:delText>150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8E57CCB" w14:textId="29798366" w:rsidR="00DE3DD0" w:rsidRPr="0001365A" w:rsidDel="00AD6E06" w:rsidRDefault="00DE3DD0" w:rsidP="00154EB4">
            <w:pPr>
              <w:spacing w:after="0"/>
              <w:rPr>
                <w:del w:id="724" w:author="Youri Emmanuel" w:date="2025-07-11T16:28:00Z" w16du:dateUtc="2025-07-11T20:28:00Z"/>
                <w:rFonts w:ascii="Times New Roman" w:eastAsia="Times New Roman" w:hAnsi="Times New Roman" w:cs="Times New Roman"/>
                <w:lang w:val="fr-FR" w:eastAsia="es-ES"/>
              </w:rPr>
            </w:pPr>
            <w:del w:id="725" w:author="Youri Emmanuel" w:date="2025-07-11T16:28:00Z" w16du:dateUtc="2025-07-11T20:28:00Z">
              <w:r w:rsidRPr="0001365A" w:rsidDel="00AD6E06">
                <w:rPr>
                  <w:rFonts w:ascii="Times New Roman" w:eastAsia="Times New Roman" w:hAnsi="Times New Roman" w:cs="Times New Roman"/>
                  <w:lang w:val="fr-FR" w:eastAsia="es-ES"/>
                </w:rPr>
                <w:delText>“Embassy of …”</w:delText>
              </w:r>
            </w:del>
          </w:p>
        </w:tc>
      </w:tr>
      <w:tr w:rsidR="00DE3DD0" w:rsidRPr="0001365A" w:rsidDel="00AD6E06" w14:paraId="7F203FA3" w14:textId="164EF2C6" w:rsidTr="00154EB4">
        <w:trPr>
          <w:tblCellSpacing w:w="15" w:type="dxa"/>
          <w:del w:id="726"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35604746" w14:textId="2A14215A" w:rsidR="00DE3DD0" w:rsidRPr="0001365A" w:rsidDel="00AD6E06" w:rsidRDefault="00DE3DD0" w:rsidP="00154EB4">
            <w:pPr>
              <w:spacing w:after="0"/>
              <w:rPr>
                <w:del w:id="727" w:author="Youri Emmanuel" w:date="2025-07-11T16:28:00Z" w16du:dateUtc="2025-07-11T20:28:00Z"/>
                <w:rFonts w:ascii="Times New Roman" w:eastAsia="Times New Roman" w:hAnsi="Times New Roman" w:cs="Times New Roman"/>
                <w:lang w:val="fr-FR" w:eastAsia="es-ES"/>
              </w:rPr>
            </w:pPr>
            <w:del w:id="728" w:author="Youri Emmanuel" w:date="2025-07-11T16:28:00Z" w16du:dateUtc="2025-07-11T20:28:00Z">
              <w:r w:rsidRPr="0001365A" w:rsidDel="00AD6E06">
                <w:rPr>
                  <w:rFonts w:ascii="Times New Roman" w:eastAsia="Times New Roman" w:hAnsi="Times New Roman" w:cs="Times New Roman"/>
                  <w:lang w:val="fr-FR" w:eastAsia="es-ES"/>
                </w:rPr>
                <w:delText>Candidate’s detailed curriculum vitae (2 copies)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99B0B0A" w14:textId="5D90EF41" w:rsidR="00DE3DD0" w:rsidRPr="0001365A" w:rsidDel="00AD6E06" w:rsidRDefault="00DE3DD0" w:rsidP="00154EB4">
            <w:pPr>
              <w:spacing w:after="0"/>
              <w:rPr>
                <w:del w:id="729" w:author="Youri Emmanuel" w:date="2025-07-11T16:28:00Z" w16du:dateUtc="2025-07-11T20:28:00Z"/>
                <w:rFonts w:ascii="Times New Roman" w:eastAsia="Times New Roman" w:hAnsi="Times New Roman" w:cs="Times New Roman"/>
                <w:lang w:val="fr-FR" w:eastAsia="es-ES"/>
              </w:rPr>
            </w:pPr>
            <w:del w:id="730" w:author="Youri Emmanuel" w:date="2025-07-11T16:28:00Z" w16du:dateUtc="2025-07-11T20:28:00Z">
              <w:r w:rsidRPr="0001365A" w:rsidDel="00AD6E06">
                <w:rPr>
                  <w:rFonts w:ascii="Times New Roman" w:eastAsia="Times New Roman" w:hAnsi="Times New Roman" w:cs="Times New Roman"/>
                  <w:lang w:val="fr-FR" w:eastAsia="es-ES"/>
                </w:rPr>
                <w:delText>candidate_cv</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C036AD4" w14:textId="1A037BE1" w:rsidR="00DE3DD0" w:rsidRPr="0001365A" w:rsidDel="00AD6E06" w:rsidRDefault="00DE3DD0" w:rsidP="00154EB4">
            <w:pPr>
              <w:spacing w:after="0"/>
              <w:rPr>
                <w:del w:id="731" w:author="Youri Emmanuel" w:date="2025-07-11T16:28:00Z" w16du:dateUtc="2025-07-11T20:28:00Z"/>
                <w:rFonts w:ascii="Times New Roman" w:eastAsia="Times New Roman" w:hAnsi="Times New Roman" w:cs="Times New Roman"/>
                <w:lang w:val="fr-FR" w:eastAsia="es-ES"/>
              </w:rPr>
            </w:pPr>
            <w:del w:id="732" w:author="Youri Emmanuel" w:date="2025-07-11T16:28:00Z" w16du:dateUtc="2025-07-11T20:28:00Z">
              <w:r w:rsidRPr="0001365A" w:rsidDel="00AD6E06">
                <w:rPr>
                  <w:rFonts w:ascii="Times New Roman" w:eastAsia="Times New Roman" w:hAnsi="Times New Roman" w:cs="Times New Roman"/>
                  <w:lang w:val="fr-FR" w:eastAsia="es-ES"/>
                </w:rPr>
                <w:delText>attachment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A262BF3" w14:textId="21954AB5" w:rsidR="00DE3DD0" w:rsidRPr="0001365A" w:rsidDel="00AD6E06" w:rsidRDefault="00DE3DD0" w:rsidP="00154EB4">
            <w:pPr>
              <w:spacing w:after="0"/>
              <w:rPr>
                <w:del w:id="733" w:author="Youri Emmanuel" w:date="2025-07-11T16:28:00Z" w16du:dateUtc="2025-07-11T20:28:00Z"/>
                <w:rFonts w:ascii="Times New Roman" w:eastAsia="Times New Roman" w:hAnsi="Times New Roman" w:cs="Times New Roman"/>
                <w:lang w:val="fr-FR" w:eastAsia="es-ES"/>
              </w:rPr>
            </w:pPr>
            <w:del w:id="734" w:author="Youri Emmanuel" w:date="2025-07-11T16:28:00Z" w16du:dateUtc="2025-07-11T20:28:00Z">
              <w:r w:rsidRPr="0001365A" w:rsidDel="00AD6E06">
                <w:rPr>
                  <w:rFonts w:ascii="Times New Roman" w:eastAsia="Times New Roman" w:hAnsi="Times New Roman" w:cs="Times New Roman"/>
                  <w:lang w:val="fr-FR" w:eastAsia="es-ES"/>
                </w:rPr>
                <w:delText>pdf/doc</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570B016" w14:textId="30A3C87B" w:rsidR="00DE3DD0" w:rsidRPr="0001365A" w:rsidDel="00AD6E06" w:rsidRDefault="00DE3DD0" w:rsidP="00154EB4">
            <w:pPr>
              <w:spacing w:after="0"/>
              <w:rPr>
                <w:del w:id="735" w:author="Youri Emmanuel" w:date="2025-07-11T16:28:00Z" w16du:dateUtc="2025-07-11T20:28:00Z"/>
                <w:rFonts w:ascii="Times New Roman" w:eastAsia="Times New Roman" w:hAnsi="Times New Roman" w:cs="Times New Roman"/>
                <w:lang w:val="fr-FR" w:eastAsia="es-ES"/>
              </w:rPr>
            </w:pPr>
            <w:del w:id="736" w:author="Youri Emmanuel" w:date="2025-07-11T16:28:00Z" w16du:dateUtc="2025-07-11T20:28:00Z">
              <w:r w:rsidRPr="0001365A" w:rsidDel="00AD6E06">
                <w:rPr>
                  <w:rFonts w:ascii="Times New Roman" w:eastAsia="Times New Roman" w:hAnsi="Times New Roman" w:cs="Times New Roman"/>
                  <w:lang w:val="fr-FR" w:eastAsia="es-ES"/>
                </w:rPr>
                <w:delText>mandatory</w:delText>
              </w:r>
            </w:del>
          </w:p>
        </w:tc>
      </w:tr>
      <w:tr w:rsidR="00DE3DD0" w:rsidRPr="0001365A" w:rsidDel="00AD6E06" w14:paraId="51A00A61" w14:textId="41351609" w:rsidTr="00154EB4">
        <w:trPr>
          <w:tblCellSpacing w:w="15" w:type="dxa"/>
          <w:del w:id="737"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133655F7" w14:textId="1F9CBCCF" w:rsidR="00DE3DD0" w:rsidRPr="0001365A" w:rsidDel="00AD6E06" w:rsidRDefault="00DE3DD0" w:rsidP="00154EB4">
            <w:pPr>
              <w:spacing w:after="0"/>
              <w:rPr>
                <w:del w:id="738" w:author="Youri Emmanuel" w:date="2025-07-11T16:28:00Z" w16du:dateUtc="2025-07-11T20:28:00Z"/>
                <w:rFonts w:ascii="Times New Roman" w:eastAsia="Times New Roman" w:hAnsi="Times New Roman" w:cs="Times New Roman"/>
                <w:lang w:val="fr-FR" w:eastAsia="es-ES"/>
              </w:rPr>
            </w:pPr>
            <w:del w:id="739" w:author="Youri Emmanuel" w:date="2025-07-11T16:28:00Z" w16du:dateUtc="2025-07-11T20:28:00Z">
              <w:r w:rsidRPr="0001365A" w:rsidDel="00AD6E06">
                <w:rPr>
                  <w:rFonts w:ascii="Times New Roman" w:eastAsia="Times New Roman" w:hAnsi="Times New Roman" w:cs="Times New Roman"/>
                  <w:lang w:val="fr-FR" w:eastAsia="es-ES"/>
                </w:rPr>
                <w:lastRenderedPageBreak/>
                <w:delText>Exact address of the consulate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68CA10D" w14:textId="4428B309" w:rsidR="00DE3DD0" w:rsidRPr="0001365A" w:rsidDel="00AD6E06" w:rsidRDefault="00DE3DD0" w:rsidP="00154EB4">
            <w:pPr>
              <w:spacing w:after="0"/>
              <w:rPr>
                <w:del w:id="740" w:author="Youri Emmanuel" w:date="2025-07-11T16:28:00Z" w16du:dateUtc="2025-07-11T20:28:00Z"/>
                <w:rFonts w:ascii="Times New Roman" w:eastAsia="Times New Roman" w:hAnsi="Times New Roman" w:cs="Times New Roman"/>
                <w:lang w:val="fr-FR" w:eastAsia="es-ES"/>
              </w:rPr>
            </w:pPr>
            <w:del w:id="741" w:author="Youri Emmanuel" w:date="2025-07-11T16:28:00Z" w16du:dateUtc="2025-07-11T20:28:00Z">
              <w:r w:rsidRPr="0001365A" w:rsidDel="00AD6E06">
                <w:rPr>
                  <w:rFonts w:ascii="Times New Roman" w:eastAsia="Times New Roman" w:hAnsi="Times New Roman" w:cs="Times New Roman"/>
                  <w:lang w:val="fr-FR" w:eastAsia="es-ES"/>
                </w:rPr>
                <w:delText>consulate_address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C0B2BA9" w14:textId="2A4E3A2B" w:rsidR="00DE3DD0" w:rsidRPr="0001365A" w:rsidDel="00AD6E06" w:rsidRDefault="00DE3DD0" w:rsidP="00154EB4">
            <w:pPr>
              <w:spacing w:after="0"/>
              <w:rPr>
                <w:del w:id="742" w:author="Youri Emmanuel" w:date="2025-07-11T16:28:00Z" w16du:dateUtc="2025-07-11T20:28:00Z"/>
                <w:rFonts w:ascii="Times New Roman" w:eastAsia="Times New Roman" w:hAnsi="Times New Roman" w:cs="Times New Roman"/>
                <w:lang w:val="fr-FR" w:eastAsia="es-ES"/>
              </w:rPr>
            </w:pPr>
            <w:del w:id="743"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396FE96" w14:textId="0C80498B" w:rsidR="00DE3DD0" w:rsidRPr="0001365A" w:rsidDel="00AD6E06" w:rsidRDefault="00DE3DD0" w:rsidP="00154EB4">
            <w:pPr>
              <w:spacing w:after="0"/>
              <w:rPr>
                <w:del w:id="744" w:author="Youri Emmanuel" w:date="2025-07-11T16:28:00Z" w16du:dateUtc="2025-07-11T20:28:00Z"/>
                <w:rFonts w:ascii="Times New Roman" w:eastAsia="Times New Roman" w:hAnsi="Times New Roman" w:cs="Times New Roman"/>
                <w:lang w:val="fr-FR" w:eastAsia="es-ES"/>
              </w:rPr>
            </w:pPr>
            <w:del w:id="745" w:author="Youri Emmanuel" w:date="2025-07-11T16:28:00Z" w16du:dateUtc="2025-07-11T20:28:00Z">
              <w:r w:rsidRPr="0001365A" w:rsidDel="00AD6E06">
                <w:rPr>
                  <w:rFonts w:ascii="Times New Roman" w:eastAsia="Times New Roman" w:hAnsi="Times New Roman" w:cs="Times New Roman"/>
                  <w:lang w:val="fr-FR" w:eastAsia="es-ES"/>
                </w:rPr>
                <w:delText>250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2B194A3" w14:textId="6DF73EE7" w:rsidR="00DE3DD0" w:rsidRPr="0001365A" w:rsidDel="00AD6E06" w:rsidRDefault="00DE3DD0" w:rsidP="00154EB4">
            <w:pPr>
              <w:spacing w:after="0"/>
              <w:rPr>
                <w:del w:id="746" w:author="Youri Emmanuel" w:date="2025-07-11T16:28:00Z" w16du:dateUtc="2025-07-11T20:28:00Z"/>
                <w:rFonts w:ascii="Times New Roman" w:eastAsia="Times New Roman" w:hAnsi="Times New Roman" w:cs="Times New Roman"/>
                <w:lang w:val="fr-FR" w:eastAsia="es-ES"/>
              </w:rPr>
            </w:pPr>
            <w:del w:id="747" w:author="Youri Emmanuel" w:date="2025-07-11T16:28:00Z" w16du:dateUtc="2025-07-11T20:28:00Z">
              <w:r w:rsidRPr="0001365A" w:rsidDel="00AD6E06">
                <w:rPr>
                  <w:rFonts w:ascii="Times New Roman" w:eastAsia="Times New Roman" w:hAnsi="Times New Roman" w:cs="Times New Roman"/>
                  <w:lang w:val="fr-FR" w:eastAsia="es-ES"/>
                </w:rPr>
                <w:delText>street + postcode + city</w:delText>
              </w:r>
            </w:del>
          </w:p>
        </w:tc>
      </w:tr>
      <w:tr w:rsidR="00DE3DD0" w:rsidRPr="0001365A" w:rsidDel="00AD6E06" w14:paraId="3FFABB39" w14:textId="0246F7F4" w:rsidTr="00154EB4">
        <w:trPr>
          <w:tblCellSpacing w:w="15" w:type="dxa"/>
          <w:del w:id="748"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03BB0AED" w14:textId="56A6E8A3" w:rsidR="00DE3DD0" w:rsidRPr="0001365A" w:rsidDel="00AD6E06" w:rsidRDefault="00DE3DD0" w:rsidP="00154EB4">
            <w:pPr>
              <w:spacing w:after="0"/>
              <w:rPr>
                <w:del w:id="749" w:author="Youri Emmanuel" w:date="2025-07-11T16:28:00Z" w16du:dateUtc="2025-07-11T20:28:00Z"/>
                <w:rFonts w:ascii="Times New Roman" w:eastAsia="Times New Roman" w:hAnsi="Times New Roman" w:cs="Times New Roman"/>
                <w:lang w:val="fr-FR" w:eastAsia="es-ES"/>
              </w:rPr>
            </w:pPr>
            <w:del w:id="750" w:author="Youri Emmanuel" w:date="2025-07-11T16:28:00Z" w16du:dateUtc="2025-07-11T20:28:00Z">
              <w:r w:rsidRPr="0001365A" w:rsidDel="00AD6E06">
                <w:rPr>
                  <w:rFonts w:ascii="Times New Roman" w:eastAsia="Times New Roman" w:hAnsi="Times New Roman" w:cs="Times New Roman"/>
                  <w:lang w:val="fr-FR" w:eastAsia="es-ES"/>
                </w:rPr>
                <w:delText>Candidate’s full name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99ED7DA" w14:textId="5ECD6BD6" w:rsidR="00DE3DD0" w:rsidRPr="0001365A" w:rsidDel="00AD6E06" w:rsidRDefault="00DE3DD0" w:rsidP="00154EB4">
            <w:pPr>
              <w:spacing w:after="0"/>
              <w:rPr>
                <w:del w:id="751" w:author="Youri Emmanuel" w:date="2025-07-11T16:28:00Z" w16du:dateUtc="2025-07-11T20:28:00Z"/>
                <w:rFonts w:ascii="Times New Roman" w:eastAsia="Times New Roman" w:hAnsi="Times New Roman" w:cs="Times New Roman"/>
                <w:lang w:val="fr-FR" w:eastAsia="es-ES"/>
              </w:rPr>
            </w:pPr>
            <w:del w:id="752" w:author="Youri Emmanuel" w:date="2025-07-11T16:28:00Z" w16du:dateUtc="2025-07-11T20:28:00Z">
              <w:r w:rsidRPr="0001365A" w:rsidDel="00AD6E06">
                <w:rPr>
                  <w:rFonts w:ascii="Times New Roman" w:eastAsia="Times New Roman" w:hAnsi="Times New Roman" w:cs="Times New Roman"/>
                  <w:lang w:val="fr-FR" w:eastAsia="es-ES"/>
                </w:rPr>
                <w:delText>candidate_full_name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DCB910D" w14:textId="14A0E525" w:rsidR="00DE3DD0" w:rsidRPr="0001365A" w:rsidDel="00AD6E06" w:rsidRDefault="00DE3DD0" w:rsidP="00154EB4">
            <w:pPr>
              <w:spacing w:after="0"/>
              <w:rPr>
                <w:del w:id="753" w:author="Youri Emmanuel" w:date="2025-07-11T16:28:00Z" w16du:dateUtc="2025-07-11T20:28:00Z"/>
                <w:rFonts w:ascii="Times New Roman" w:eastAsia="Times New Roman" w:hAnsi="Times New Roman" w:cs="Times New Roman"/>
                <w:lang w:val="fr-FR" w:eastAsia="es-ES"/>
              </w:rPr>
            </w:pPr>
            <w:del w:id="754"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58864CF" w14:textId="7D8E8ED9" w:rsidR="00DE3DD0" w:rsidRPr="0001365A" w:rsidDel="00AD6E06" w:rsidRDefault="00DE3DD0" w:rsidP="00154EB4">
            <w:pPr>
              <w:spacing w:after="0"/>
              <w:rPr>
                <w:del w:id="755" w:author="Youri Emmanuel" w:date="2025-07-11T16:28:00Z" w16du:dateUtc="2025-07-11T20:28:00Z"/>
                <w:rFonts w:ascii="Times New Roman" w:eastAsia="Times New Roman" w:hAnsi="Times New Roman" w:cs="Times New Roman"/>
                <w:lang w:val="fr-FR" w:eastAsia="es-ES"/>
              </w:rPr>
            </w:pPr>
            <w:del w:id="756" w:author="Youri Emmanuel" w:date="2025-07-11T16:28:00Z" w16du:dateUtc="2025-07-11T20:28:00Z">
              <w:r w:rsidRPr="0001365A" w:rsidDel="00AD6E06">
                <w:rPr>
                  <w:rFonts w:ascii="Times New Roman" w:eastAsia="Times New Roman" w:hAnsi="Times New Roman" w:cs="Times New Roman"/>
                  <w:lang w:val="fr-FR" w:eastAsia="es-ES"/>
                </w:rPr>
                <w:delText>120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C901ECE" w14:textId="610B1C3B" w:rsidR="00DE3DD0" w:rsidRPr="0001365A" w:rsidDel="00AD6E06" w:rsidRDefault="00DE3DD0" w:rsidP="00154EB4">
            <w:pPr>
              <w:spacing w:after="0"/>
              <w:rPr>
                <w:del w:id="757"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74427BE0" w14:textId="0281A421" w:rsidTr="00154EB4">
        <w:trPr>
          <w:tblCellSpacing w:w="15" w:type="dxa"/>
          <w:del w:id="758"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10ED5340" w14:textId="3FFA37EA" w:rsidR="00DE3DD0" w:rsidRPr="0001365A" w:rsidDel="00AD6E06" w:rsidRDefault="00DE3DD0" w:rsidP="00154EB4">
            <w:pPr>
              <w:spacing w:after="0"/>
              <w:rPr>
                <w:del w:id="759" w:author="Youri Emmanuel" w:date="2025-07-11T16:28:00Z" w16du:dateUtc="2025-07-11T20:28:00Z"/>
                <w:rFonts w:ascii="Times New Roman" w:eastAsia="Times New Roman" w:hAnsi="Times New Roman" w:cs="Times New Roman"/>
                <w:lang w:val="fr-FR" w:eastAsia="es-ES"/>
              </w:rPr>
            </w:pPr>
            <w:del w:id="760" w:author="Youri Emmanuel" w:date="2025-07-11T16:28:00Z" w16du:dateUtc="2025-07-11T20:28:00Z">
              <w:r w:rsidRPr="0001365A" w:rsidDel="00AD6E06">
                <w:rPr>
                  <w:rFonts w:ascii="Times New Roman" w:eastAsia="Times New Roman" w:hAnsi="Times New Roman" w:cs="Times New Roman"/>
                  <w:lang w:val="fr-FR" w:eastAsia="es-ES"/>
                </w:rPr>
                <w:delText>Nationality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B9F740C" w14:textId="16141682" w:rsidR="00DE3DD0" w:rsidRPr="0001365A" w:rsidDel="00AD6E06" w:rsidRDefault="00DE3DD0" w:rsidP="00154EB4">
            <w:pPr>
              <w:spacing w:after="0"/>
              <w:rPr>
                <w:del w:id="761" w:author="Youri Emmanuel" w:date="2025-07-11T16:28:00Z" w16du:dateUtc="2025-07-11T20:28:00Z"/>
                <w:rFonts w:ascii="Times New Roman" w:eastAsia="Times New Roman" w:hAnsi="Times New Roman" w:cs="Times New Roman"/>
                <w:lang w:val="fr-FR" w:eastAsia="es-ES"/>
              </w:rPr>
            </w:pPr>
            <w:del w:id="762" w:author="Youri Emmanuel" w:date="2025-07-11T16:28:00Z" w16du:dateUtc="2025-07-11T20:28:00Z">
              <w:r w:rsidRPr="0001365A" w:rsidDel="00AD6E06">
                <w:rPr>
                  <w:rFonts w:ascii="Times New Roman" w:eastAsia="Times New Roman" w:hAnsi="Times New Roman" w:cs="Times New Roman"/>
                  <w:lang w:val="fr-FR" w:eastAsia="es-ES"/>
                </w:rPr>
                <w:delText>candidate_nationality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F33DA3C" w14:textId="5344E951" w:rsidR="00DE3DD0" w:rsidRPr="0001365A" w:rsidDel="00AD6E06" w:rsidRDefault="00DE3DD0" w:rsidP="00154EB4">
            <w:pPr>
              <w:spacing w:after="0"/>
              <w:rPr>
                <w:del w:id="763" w:author="Youri Emmanuel" w:date="2025-07-11T16:28:00Z" w16du:dateUtc="2025-07-11T20:28:00Z"/>
                <w:rFonts w:ascii="Times New Roman" w:eastAsia="Times New Roman" w:hAnsi="Times New Roman" w:cs="Times New Roman"/>
                <w:lang w:val="fr-FR" w:eastAsia="es-ES"/>
              </w:rPr>
            </w:pPr>
            <w:del w:id="764"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347FC98" w14:textId="4276C9C1" w:rsidR="00DE3DD0" w:rsidRPr="0001365A" w:rsidDel="00AD6E06" w:rsidRDefault="00DE3DD0" w:rsidP="00154EB4">
            <w:pPr>
              <w:spacing w:after="0"/>
              <w:rPr>
                <w:del w:id="765" w:author="Youri Emmanuel" w:date="2025-07-11T16:28:00Z" w16du:dateUtc="2025-07-11T20:28:00Z"/>
                <w:rFonts w:ascii="Times New Roman" w:eastAsia="Times New Roman" w:hAnsi="Times New Roman" w:cs="Times New Roman"/>
                <w:lang w:val="fr-FR" w:eastAsia="es-ES"/>
              </w:rPr>
            </w:pPr>
            <w:del w:id="766" w:author="Youri Emmanuel" w:date="2025-07-11T16:28:00Z" w16du:dateUtc="2025-07-11T20:28:00Z">
              <w:r w:rsidRPr="0001365A" w:rsidDel="00AD6E06">
                <w:rPr>
                  <w:rFonts w:ascii="Times New Roman" w:eastAsia="Times New Roman" w:hAnsi="Times New Roman" w:cs="Times New Roman"/>
                  <w:lang w:val="fr-FR" w:eastAsia="es-ES"/>
                </w:rPr>
                <w:delText>60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BB25A64" w14:textId="6226B885" w:rsidR="00DE3DD0" w:rsidRPr="0001365A" w:rsidDel="00AD6E06" w:rsidRDefault="00DE3DD0" w:rsidP="00154EB4">
            <w:pPr>
              <w:spacing w:after="0"/>
              <w:rPr>
                <w:del w:id="767"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4B42D9DA" w14:textId="4001BFF6" w:rsidTr="00154EB4">
        <w:trPr>
          <w:tblCellSpacing w:w="15" w:type="dxa"/>
          <w:del w:id="768"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35974081" w14:textId="1B44C07D" w:rsidR="00DE3DD0" w:rsidRPr="0001365A" w:rsidDel="00AD6E06" w:rsidRDefault="00DE3DD0" w:rsidP="00154EB4">
            <w:pPr>
              <w:spacing w:after="0"/>
              <w:rPr>
                <w:del w:id="769" w:author="Youri Emmanuel" w:date="2025-07-11T16:28:00Z" w16du:dateUtc="2025-07-11T20:28:00Z"/>
                <w:rFonts w:ascii="Times New Roman" w:eastAsia="Times New Roman" w:hAnsi="Times New Roman" w:cs="Times New Roman"/>
                <w:lang w:val="fr-FR" w:eastAsia="es-ES"/>
              </w:rPr>
            </w:pPr>
            <w:del w:id="770" w:author="Youri Emmanuel" w:date="2025-07-11T16:28:00Z" w16du:dateUtc="2025-07-11T20:28:00Z">
              <w:r w:rsidRPr="0001365A" w:rsidDel="00AD6E06">
                <w:rPr>
                  <w:rFonts w:ascii="Times New Roman" w:eastAsia="Times New Roman" w:hAnsi="Times New Roman" w:cs="Times New Roman"/>
                  <w:lang w:val="fr-FR" w:eastAsia="es-ES"/>
                </w:rPr>
                <w:delText>Permanent &amp; tax resident in seat city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6925FB8" w14:textId="0F573636" w:rsidR="00DE3DD0" w:rsidRPr="0001365A" w:rsidDel="00AD6E06" w:rsidRDefault="00DE3DD0" w:rsidP="00154EB4">
            <w:pPr>
              <w:spacing w:after="0"/>
              <w:rPr>
                <w:del w:id="771" w:author="Youri Emmanuel" w:date="2025-07-11T16:28:00Z" w16du:dateUtc="2025-07-11T20:28:00Z"/>
                <w:rFonts w:ascii="Times New Roman" w:eastAsia="Times New Roman" w:hAnsi="Times New Roman" w:cs="Times New Roman"/>
                <w:lang w:val="fr-FR" w:eastAsia="es-ES"/>
              </w:rPr>
            </w:pPr>
            <w:del w:id="772" w:author="Youri Emmanuel" w:date="2025-07-11T16:28:00Z" w16du:dateUtc="2025-07-11T20:28:00Z">
              <w:r w:rsidRPr="0001365A" w:rsidDel="00AD6E06">
                <w:rPr>
                  <w:rFonts w:ascii="Times New Roman" w:eastAsia="Times New Roman" w:hAnsi="Times New Roman" w:cs="Times New Roman"/>
                  <w:lang w:val="fr-FR" w:eastAsia="es-ES"/>
                </w:rPr>
                <w:delText>permanent_resident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86EDAEE" w14:textId="41342296" w:rsidR="00DE3DD0" w:rsidRPr="0001365A" w:rsidDel="00AD6E06" w:rsidRDefault="00DE3DD0" w:rsidP="00154EB4">
            <w:pPr>
              <w:spacing w:after="0"/>
              <w:rPr>
                <w:del w:id="773" w:author="Youri Emmanuel" w:date="2025-07-11T16:28:00Z" w16du:dateUtc="2025-07-11T20:28:00Z"/>
                <w:rFonts w:ascii="Times New Roman" w:eastAsia="Times New Roman" w:hAnsi="Times New Roman" w:cs="Times New Roman"/>
                <w:lang w:val="fr-FR" w:eastAsia="es-ES"/>
              </w:rPr>
            </w:pPr>
            <w:del w:id="774" w:author="Youri Emmanuel" w:date="2025-07-11T16:28:00Z" w16du:dateUtc="2025-07-11T20:28:00Z">
              <w:r w:rsidRPr="0001365A" w:rsidDel="00AD6E06">
                <w:rPr>
                  <w:rFonts w:ascii="Times New Roman" w:eastAsia="Times New Roman" w:hAnsi="Times New Roman" w:cs="Times New Roman"/>
                  <w:lang w:val="fr-FR" w:eastAsia="es-ES"/>
                </w:rPr>
                <w:delText>boolean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FD1A213" w14:textId="081FBBE6" w:rsidR="00DE3DD0" w:rsidRPr="0001365A" w:rsidDel="00AD6E06" w:rsidRDefault="00DE3DD0" w:rsidP="00154EB4">
            <w:pPr>
              <w:spacing w:after="0"/>
              <w:rPr>
                <w:del w:id="775" w:author="Youri Emmanuel" w:date="2025-07-11T16:28:00Z" w16du:dateUtc="2025-07-11T20:28:00Z"/>
                <w:rFonts w:ascii="Times New Roman" w:eastAsia="Times New Roman" w:hAnsi="Times New Roman" w:cs="Times New Roman"/>
                <w:lang w:val="fr-FR" w:eastAsia="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435C8F" w14:textId="4C9D0CD2" w:rsidR="00DE3DD0" w:rsidRPr="0001365A" w:rsidDel="00AD6E06" w:rsidRDefault="00DE3DD0" w:rsidP="00154EB4">
            <w:pPr>
              <w:spacing w:after="0"/>
              <w:rPr>
                <w:del w:id="776" w:author="Youri Emmanuel" w:date="2025-07-11T16:28:00Z" w16du:dateUtc="2025-07-11T20:28:00Z"/>
                <w:rFonts w:ascii="Times New Roman" w:eastAsia="Times New Roman" w:hAnsi="Times New Roman" w:cs="Times New Roman"/>
                <w:lang w:val="fr-FR" w:eastAsia="es-ES"/>
              </w:rPr>
            </w:pPr>
            <w:del w:id="777" w:author="Youri Emmanuel" w:date="2025-07-11T16:28:00Z" w16du:dateUtc="2025-07-11T20:28:00Z">
              <w:r w:rsidRPr="0001365A" w:rsidDel="00AD6E06">
                <w:rPr>
                  <w:rFonts w:ascii="Times New Roman" w:eastAsia="Times New Roman" w:hAnsi="Times New Roman" w:cs="Times New Roman"/>
                  <w:lang w:val="fr-FR" w:eastAsia="es-ES"/>
                </w:rPr>
                <w:delText>tick = YES</w:delText>
              </w:r>
            </w:del>
          </w:p>
        </w:tc>
      </w:tr>
      <w:tr w:rsidR="00DE3DD0" w:rsidRPr="0001365A" w:rsidDel="00AD6E06" w14:paraId="1CF04858" w14:textId="21F1C8D6" w:rsidTr="00154EB4">
        <w:trPr>
          <w:tblCellSpacing w:w="15" w:type="dxa"/>
          <w:del w:id="778"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5EAC5C6E" w14:textId="69CA13C2" w:rsidR="00DE3DD0" w:rsidRPr="0001365A" w:rsidDel="00AD6E06" w:rsidRDefault="00DE3DD0" w:rsidP="00154EB4">
            <w:pPr>
              <w:spacing w:after="0"/>
              <w:rPr>
                <w:del w:id="779" w:author="Youri Emmanuel" w:date="2025-07-11T16:28:00Z" w16du:dateUtc="2025-07-11T20:28:00Z"/>
                <w:rFonts w:ascii="Times New Roman" w:eastAsia="Times New Roman" w:hAnsi="Times New Roman" w:cs="Times New Roman"/>
                <w:lang w:val="fr-FR" w:eastAsia="es-ES"/>
              </w:rPr>
            </w:pPr>
            <w:del w:id="780" w:author="Youri Emmanuel" w:date="2025-07-11T16:28:00Z" w16du:dateUtc="2025-07-11T20:28:00Z">
              <w:r w:rsidRPr="0001365A" w:rsidDel="00AD6E06">
                <w:rPr>
                  <w:rFonts w:ascii="Times New Roman" w:eastAsia="Times New Roman" w:hAnsi="Times New Roman" w:cs="Times New Roman"/>
                  <w:lang w:val="fr-FR" w:eastAsia="es-ES"/>
                </w:rPr>
                <w:delText>Seat department (préfecture)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562D8CE" w14:textId="24EAF876" w:rsidR="00DE3DD0" w:rsidRPr="0001365A" w:rsidDel="00AD6E06" w:rsidRDefault="00DE3DD0" w:rsidP="00154EB4">
            <w:pPr>
              <w:spacing w:after="0"/>
              <w:rPr>
                <w:del w:id="781" w:author="Youri Emmanuel" w:date="2025-07-11T16:28:00Z" w16du:dateUtc="2025-07-11T20:28:00Z"/>
                <w:rFonts w:ascii="Times New Roman" w:eastAsia="Times New Roman" w:hAnsi="Times New Roman" w:cs="Times New Roman"/>
                <w:lang w:val="fr-FR" w:eastAsia="es-ES"/>
              </w:rPr>
            </w:pPr>
            <w:del w:id="782" w:author="Youri Emmanuel" w:date="2025-07-11T16:28:00Z" w16du:dateUtc="2025-07-11T20:28:00Z">
              <w:r w:rsidRPr="0001365A" w:rsidDel="00AD6E06">
                <w:rPr>
                  <w:rFonts w:ascii="Times New Roman" w:eastAsia="Times New Roman" w:hAnsi="Times New Roman" w:cs="Times New Roman"/>
                  <w:lang w:val="fr-FR" w:eastAsia="es-ES"/>
                </w:rPr>
                <w:delText>seat_department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C241F72" w14:textId="79E77E3A" w:rsidR="00DE3DD0" w:rsidRPr="0001365A" w:rsidDel="00AD6E06" w:rsidRDefault="00DE3DD0" w:rsidP="00154EB4">
            <w:pPr>
              <w:spacing w:after="0"/>
              <w:rPr>
                <w:del w:id="783" w:author="Youri Emmanuel" w:date="2025-07-11T16:28:00Z" w16du:dateUtc="2025-07-11T20:28:00Z"/>
                <w:rFonts w:ascii="Times New Roman" w:eastAsia="Times New Roman" w:hAnsi="Times New Roman" w:cs="Times New Roman"/>
                <w:lang w:val="fr-FR" w:eastAsia="es-ES"/>
              </w:rPr>
            </w:pPr>
            <w:del w:id="784"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0D70C43" w14:textId="48DBC310" w:rsidR="00DE3DD0" w:rsidRPr="0001365A" w:rsidDel="00AD6E06" w:rsidRDefault="00DE3DD0" w:rsidP="00154EB4">
            <w:pPr>
              <w:spacing w:after="0"/>
              <w:rPr>
                <w:del w:id="785" w:author="Youri Emmanuel" w:date="2025-07-11T16:28:00Z" w16du:dateUtc="2025-07-11T20:28:00Z"/>
                <w:rFonts w:ascii="Times New Roman" w:eastAsia="Times New Roman" w:hAnsi="Times New Roman" w:cs="Times New Roman"/>
                <w:lang w:val="fr-FR" w:eastAsia="es-ES"/>
              </w:rPr>
            </w:pPr>
            <w:del w:id="786" w:author="Youri Emmanuel" w:date="2025-07-11T16:28:00Z" w16du:dateUtc="2025-07-11T20:28:00Z">
              <w:r w:rsidRPr="0001365A" w:rsidDel="00AD6E06">
                <w:rPr>
                  <w:rFonts w:ascii="Times New Roman" w:eastAsia="Times New Roman" w:hAnsi="Times New Roman" w:cs="Times New Roman"/>
                  <w:lang w:val="fr-FR" w:eastAsia="es-ES"/>
                </w:rPr>
                <w:delText>60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4FE5ADB" w14:textId="31D70BF0" w:rsidR="00DE3DD0" w:rsidRPr="0001365A" w:rsidDel="00AD6E06" w:rsidRDefault="00DE3DD0" w:rsidP="00154EB4">
            <w:pPr>
              <w:spacing w:after="0"/>
              <w:rPr>
                <w:del w:id="787"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7F661BCD" w14:textId="5CF8F9C8" w:rsidTr="00154EB4">
        <w:trPr>
          <w:tblCellSpacing w:w="15" w:type="dxa"/>
          <w:del w:id="788"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49142811" w14:textId="011757DF" w:rsidR="00DE3DD0" w:rsidRPr="0001365A" w:rsidDel="00AD6E06" w:rsidRDefault="00DE3DD0" w:rsidP="00154EB4">
            <w:pPr>
              <w:spacing w:after="0"/>
              <w:rPr>
                <w:del w:id="789" w:author="Youri Emmanuel" w:date="2025-07-11T16:28:00Z" w16du:dateUtc="2025-07-11T20:28:00Z"/>
                <w:rFonts w:ascii="Times New Roman" w:eastAsia="Times New Roman" w:hAnsi="Times New Roman" w:cs="Times New Roman"/>
                <w:lang w:val="fr-FR" w:eastAsia="es-ES"/>
              </w:rPr>
            </w:pPr>
            <w:del w:id="790" w:author="Youri Emmanuel" w:date="2025-07-11T16:28:00Z" w16du:dateUtc="2025-07-11T20:28:00Z">
              <w:r w:rsidRPr="0001365A" w:rsidDel="00AD6E06">
                <w:rPr>
                  <w:rFonts w:ascii="Times New Roman" w:eastAsia="Times New Roman" w:hAnsi="Times New Roman" w:cs="Times New Roman"/>
                  <w:lang w:val="fr-FR" w:eastAsia="es-ES"/>
                </w:rPr>
                <w:delText>Opening new consular post?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551F4AF" w14:textId="518131FD" w:rsidR="00DE3DD0" w:rsidRPr="0001365A" w:rsidDel="00AD6E06" w:rsidRDefault="00DE3DD0" w:rsidP="00154EB4">
            <w:pPr>
              <w:spacing w:after="0"/>
              <w:rPr>
                <w:del w:id="791" w:author="Youri Emmanuel" w:date="2025-07-11T16:28:00Z" w16du:dateUtc="2025-07-11T20:28:00Z"/>
                <w:rFonts w:ascii="Times New Roman" w:eastAsia="Times New Roman" w:hAnsi="Times New Roman" w:cs="Times New Roman"/>
                <w:lang w:val="fr-FR" w:eastAsia="es-ES"/>
              </w:rPr>
            </w:pPr>
            <w:del w:id="792" w:author="Youri Emmanuel" w:date="2025-07-11T16:28:00Z" w16du:dateUtc="2025-07-11T20:28:00Z">
              <w:r w:rsidRPr="0001365A" w:rsidDel="00AD6E06">
                <w:rPr>
                  <w:rFonts w:ascii="Times New Roman" w:eastAsia="Times New Roman" w:hAnsi="Times New Roman" w:cs="Times New Roman"/>
                  <w:lang w:val="fr-FR" w:eastAsia="es-ES"/>
                </w:rPr>
                <w:delText>open_post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424B59D" w14:textId="7708C650" w:rsidR="00DE3DD0" w:rsidRPr="0001365A" w:rsidDel="00AD6E06" w:rsidRDefault="00DE3DD0" w:rsidP="00154EB4">
            <w:pPr>
              <w:spacing w:after="0"/>
              <w:rPr>
                <w:del w:id="793" w:author="Youri Emmanuel" w:date="2025-07-11T16:28:00Z" w16du:dateUtc="2025-07-11T20:28:00Z"/>
                <w:rFonts w:ascii="Times New Roman" w:eastAsia="Times New Roman" w:hAnsi="Times New Roman" w:cs="Times New Roman"/>
                <w:lang w:val="fr-FR" w:eastAsia="es-ES"/>
              </w:rPr>
            </w:pPr>
            <w:del w:id="794" w:author="Youri Emmanuel" w:date="2025-07-11T16:28:00Z" w16du:dateUtc="2025-07-11T20:28:00Z">
              <w:r w:rsidRPr="0001365A" w:rsidDel="00AD6E06">
                <w:rPr>
                  <w:rFonts w:ascii="Times New Roman" w:eastAsia="Times New Roman" w:hAnsi="Times New Roman" w:cs="Times New Roman"/>
                  <w:lang w:val="fr-FR" w:eastAsia="es-ES"/>
                </w:rPr>
                <w:delText>boolean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F583249" w14:textId="26ACD7A3" w:rsidR="00DE3DD0" w:rsidRPr="0001365A" w:rsidDel="00AD6E06" w:rsidRDefault="00DE3DD0" w:rsidP="00154EB4">
            <w:pPr>
              <w:spacing w:after="0"/>
              <w:rPr>
                <w:del w:id="795" w:author="Youri Emmanuel" w:date="2025-07-11T16:28:00Z" w16du:dateUtc="2025-07-11T20:28:00Z"/>
                <w:rFonts w:ascii="Times New Roman" w:eastAsia="Times New Roman" w:hAnsi="Times New Roman" w:cs="Times New Roman"/>
                <w:lang w:val="fr-FR" w:eastAsia="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8DE3BA" w14:textId="4FD94355" w:rsidR="00DE3DD0" w:rsidRPr="0001365A" w:rsidDel="00AD6E06" w:rsidRDefault="00DE3DD0" w:rsidP="00154EB4">
            <w:pPr>
              <w:spacing w:after="0"/>
              <w:rPr>
                <w:del w:id="796"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46095F43" w14:textId="731EA094" w:rsidTr="00154EB4">
        <w:trPr>
          <w:tblCellSpacing w:w="15" w:type="dxa"/>
          <w:del w:id="797"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0B458162" w14:textId="426810D7" w:rsidR="00DE3DD0" w:rsidRPr="0001365A" w:rsidDel="00AD6E06" w:rsidRDefault="00DE3DD0" w:rsidP="00154EB4">
            <w:pPr>
              <w:spacing w:after="0"/>
              <w:rPr>
                <w:del w:id="798" w:author="Youri Emmanuel" w:date="2025-07-11T16:28:00Z" w16du:dateUtc="2025-07-11T20:28:00Z"/>
                <w:rFonts w:ascii="Times New Roman" w:eastAsia="Times New Roman" w:hAnsi="Times New Roman" w:cs="Times New Roman"/>
                <w:lang w:val="fr-FR" w:eastAsia="es-ES"/>
              </w:rPr>
            </w:pPr>
            <w:del w:id="799" w:author="Youri Emmanuel" w:date="2025-07-11T16:28:00Z" w16du:dateUtc="2025-07-11T20:28:00Z">
              <w:r w:rsidRPr="0001365A" w:rsidDel="00AD6E06">
                <w:rPr>
                  <w:rFonts w:ascii="Times New Roman" w:eastAsia="Times New Roman" w:hAnsi="Times New Roman" w:cs="Times New Roman"/>
                  <w:lang w:val="fr-FR" w:eastAsia="es-ES"/>
                </w:rPr>
                <w:delText>Justification for opening (if new post)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4815476" w14:textId="11C61C29" w:rsidR="00DE3DD0" w:rsidRPr="0001365A" w:rsidDel="00AD6E06" w:rsidRDefault="00DE3DD0" w:rsidP="00154EB4">
            <w:pPr>
              <w:spacing w:after="0"/>
              <w:rPr>
                <w:del w:id="800" w:author="Youri Emmanuel" w:date="2025-07-11T16:28:00Z" w16du:dateUtc="2025-07-11T20:28:00Z"/>
                <w:rFonts w:ascii="Times New Roman" w:eastAsia="Times New Roman" w:hAnsi="Times New Roman" w:cs="Times New Roman"/>
                <w:lang w:val="fr-FR" w:eastAsia="es-ES"/>
              </w:rPr>
            </w:pPr>
            <w:del w:id="801" w:author="Youri Emmanuel" w:date="2025-07-11T16:28:00Z" w16du:dateUtc="2025-07-11T20:28:00Z">
              <w:r w:rsidRPr="0001365A" w:rsidDel="00AD6E06">
                <w:rPr>
                  <w:rFonts w:ascii="Times New Roman" w:eastAsia="Times New Roman" w:hAnsi="Times New Roman" w:cs="Times New Roman"/>
                  <w:lang w:val="fr-FR" w:eastAsia="es-ES"/>
                </w:rPr>
                <w:delText>open_post_justification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091EDC2" w14:textId="57DF8652" w:rsidR="00DE3DD0" w:rsidRPr="0001365A" w:rsidDel="00AD6E06" w:rsidRDefault="00DE3DD0" w:rsidP="00154EB4">
            <w:pPr>
              <w:spacing w:after="0"/>
              <w:rPr>
                <w:del w:id="802" w:author="Youri Emmanuel" w:date="2025-07-11T16:28:00Z" w16du:dateUtc="2025-07-11T20:28:00Z"/>
                <w:rFonts w:ascii="Times New Roman" w:eastAsia="Times New Roman" w:hAnsi="Times New Roman" w:cs="Times New Roman"/>
                <w:lang w:val="fr-FR" w:eastAsia="es-ES"/>
              </w:rPr>
            </w:pPr>
            <w:del w:id="803"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95B22D7" w14:textId="2F5982F8" w:rsidR="00DE3DD0" w:rsidRPr="0001365A" w:rsidDel="00AD6E06" w:rsidRDefault="00DE3DD0" w:rsidP="00154EB4">
            <w:pPr>
              <w:spacing w:after="0"/>
              <w:rPr>
                <w:del w:id="804" w:author="Youri Emmanuel" w:date="2025-07-11T16:28:00Z" w16du:dateUtc="2025-07-11T20:28:00Z"/>
                <w:rFonts w:ascii="Times New Roman" w:eastAsia="Times New Roman" w:hAnsi="Times New Roman" w:cs="Times New Roman"/>
                <w:lang w:val="fr-FR" w:eastAsia="es-ES"/>
              </w:rPr>
            </w:pPr>
            <w:del w:id="805" w:author="Youri Emmanuel" w:date="2025-07-11T16:28:00Z" w16du:dateUtc="2025-07-11T20:28:00Z">
              <w:r w:rsidRPr="0001365A" w:rsidDel="00AD6E06">
                <w:rPr>
                  <w:rFonts w:ascii="Times New Roman" w:eastAsia="Times New Roman" w:hAnsi="Times New Roman" w:cs="Times New Roman"/>
                  <w:lang w:val="fr-FR" w:eastAsia="es-ES"/>
                </w:rPr>
                <w:delText>500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8545338" w14:textId="269667F3" w:rsidR="00DE3DD0" w:rsidRPr="0001365A" w:rsidDel="00AD6E06" w:rsidRDefault="00DE3DD0" w:rsidP="00154EB4">
            <w:pPr>
              <w:spacing w:after="0"/>
              <w:rPr>
                <w:del w:id="806" w:author="Youri Emmanuel" w:date="2025-07-11T16:28:00Z" w16du:dateUtc="2025-07-11T20:28:00Z"/>
                <w:rFonts w:ascii="Times New Roman" w:eastAsia="Times New Roman" w:hAnsi="Times New Roman" w:cs="Times New Roman"/>
                <w:lang w:val="fr-FR" w:eastAsia="es-ES"/>
              </w:rPr>
            </w:pPr>
            <w:del w:id="807" w:author="Youri Emmanuel" w:date="2025-07-11T16:28:00Z" w16du:dateUtc="2025-07-11T20:28:00Z">
              <w:r w:rsidRPr="0001365A" w:rsidDel="00AD6E06">
                <w:rPr>
                  <w:rFonts w:ascii="Times New Roman" w:eastAsia="Times New Roman" w:hAnsi="Times New Roman" w:cs="Times New Roman"/>
                  <w:lang w:val="fr-FR" w:eastAsia="es-ES"/>
                </w:rPr>
                <w:delText>textarea</w:delText>
              </w:r>
            </w:del>
          </w:p>
        </w:tc>
      </w:tr>
      <w:tr w:rsidR="00DE3DD0" w:rsidRPr="0001365A" w:rsidDel="00AD6E06" w14:paraId="35906E0A" w14:textId="24AF3BC4" w:rsidTr="00154EB4">
        <w:trPr>
          <w:tblCellSpacing w:w="15" w:type="dxa"/>
          <w:del w:id="808"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709877F6" w14:textId="0C3AF2A5" w:rsidR="00DE3DD0" w:rsidRPr="0001365A" w:rsidDel="00AD6E06" w:rsidRDefault="00DE3DD0" w:rsidP="00154EB4">
            <w:pPr>
              <w:spacing w:after="0"/>
              <w:rPr>
                <w:del w:id="809" w:author="Youri Emmanuel" w:date="2025-07-11T16:28:00Z" w16du:dateUtc="2025-07-11T20:28:00Z"/>
                <w:rFonts w:ascii="Times New Roman" w:eastAsia="Times New Roman" w:hAnsi="Times New Roman" w:cs="Times New Roman"/>
                <w:lang w:val="fr-FR" w:eastAsia="es-ES"/>
              </w:rPr>
            </w:pPr>
            <w:del w:id="810" w:author="Youri Emmanuel" w:date="2025-07-11T16:28:00Z" w16du:dateUtc="2025-07-11T20:28:00Z">
              <w:r w:rsidRPr="0001365A" w:rsidDel="00AD6E06">
                <w:rPr>
                  <w:rFonts w:ascii="Times New Roman" w:eastAsia="Times New Roman" w:hAnsi="Times New Roman" w:cs="Times New Roman"/>
                  <w:lang w:val="fr-FR" w:eastAsia="es-ES"/>
                </w:rPr>
                <w:delText>Request 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43F046A" w14:textId="31B6027A" w:rsidR="00DE3DD0" w:rsidRPr="0001365A" w:rsidDel="00AD6E06" w:rsidRDefault="00DE3DD0" w:rsidP="00154EB4">
            <w:pPr>
              <w:spacing w:after="0"/>
              <w:rPr>
                <w:del w:id="811" w:author="Youri Emmanuel" w:date="2025-07-11T16:28:00Z" w16du:dateUtc="2025-07-11T20:28:00Z"/>
                <w:rFonts w:ascii="Times New Roman" w:eastAsia="Times New Roman" w:hAnsi="Times New Roman" w:cs="Times New Roman"/>
                <w:lang w:val="fr-FR" w:eastAsia="es-ES"/>
              </w:rPr>
            </w:pPr>
            <w:del w:id="812" w:author="Youri Emmanuel" w:date="2025-07-11T16:28:00Z" w16du:dateUtc="2025-07-11T20:28:00Z">
              <w:r w:rsidRPr="0001365A" w:rsidDel="00AD6E06">
                <w:rPr>
                  <w:rFonts w:ascii="Times New Roman" w:eastAsia="Times New Roman" w:hAnsi="Times New Roman" w:cs="Times New Roman"/>
                  <w:lang w:val="fr-FR" w:eastAsia="es-ES"/>
                </w:rPr>
                <w:delText>post_type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0992DA7" w14:textId="78433469" w:rsidR="00DE3DD0" w:rsidRPr="0001365A" w:rsidDel="00AD6E06" w:rsidRDefault="00DE3DD0" w:rsidP="00154EB4">
            <w:pPr>
              <w:spacing w:after="0"/>
              <w:rPr>
                <w:del w:id="813" w:author="Youri Emmanuel" w:date="2025-07-11T16:28:00Z" w16du:dateUtc="2025-07-11T20:28:00Z"/>
                <w:rFonts w:ascii="Times New Roman" w:eastAsia="Times New Roman" w:hAnsi="Times New Roman" w:cs="Times New Roman"/>
                <w:lang w:val="fr-FR" w:eastAsia="es-ES"/>
              </w:rPr>
            </w:pPr>
            <w:del w:id="814" w:author="Youri Emmanuel" w:date="2025-07-11T16:28:00Z" w16du:dateUtc="2025-07-11T20:28:00Z">
              <w:r w:rsidRPr="0001365A" w:rsidDel="00AD6E06">
                <w:rPr>
                  <w:rFonts w:ascii="Times New Roman" w:eastAsia="Times New Roman" w:hAnsi="Times New Roman" w:cs="Times New Roman"/>
                  <w:lang w:val="fr-FR" w:eastAsia="es-ES"/>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F791CA9" w14:textId="0D86547F" w:rsidR="00DE3DD0" w:rsidRPr="0001365A" w:rsidDel="00AD6E06" w:rsidRDefault="00DE3DD0" w:rsidP="00154EB4">
            <w:pPr>
              <w:spacing w:after="0"/>
              <w:rPr>
                <w:del w:id="815" w:author="Youri Emmanuel" w:date="2025-07-11T16:28:00Z" w16du:dateUtc="2025-07-11T20:28:00Z"/>
                <w:rFonts w:ascii="Times New Roman" w:eastAsia="Times New Roman" w:hAnsi="Times New Roman" w:cs="Times New Roman"/>
                <w:lang w:val="fr-FR" w:eastAsia="es-ES"/>
              </w:rPr>
            </w:pPr>
            <w:del w:id="816" w:author="Youri Emmanuel" w:date="2025-07-11T16:28:00Z" w16du:dateUtc="2025-07-11T20:28:00Z">
              <w:r w:rsidRPr="0001365A" w:rsidDel="00AD6E06">
                <w:rPr>
                  <w:rFonts w:ascii="Times New Roman" w:eastAsia="Times New Roman" w:hAnsi="Times New Roman" w:cs="Times New Roman"/>
                  <w:lang w:val="fr-FR" w:eastAsia="es-ES"/>
                </w:rPr>
                <w:delText>Consulate, Vice-Consulate, Consular Agency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44D53B0" w14:textId="7564521E" w:rsidR="00DE3DD0" w:rsidRPr="0001365A" w:rsidDel="00AD6E06" w:rsidRDefault="00DE3DD0" w:rsidP="00154EB4">
            <w:pPr>
              <w:spacing w:after="0"/>
              <w:rPr>
                <w:del w:id="817"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125F504B" w14:textId="5EA97DEA" w:rsidTr="00154EB4">
        <w:trPr>
          <w:tblCellSpacing w:w="15" w:type="dxa"/>
          <w:del w:id="818"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00DA4D14" w14:textId="6BE0639E" w:rsidR="00DE3DD0" w:rsidRPr="0001365A" w:rsidDel="00AD6E06" w:rsidRDefault="00DE3DD0" w:rsidP="00154EB4">
            <w:pPr>
              <w:spacing w:after="0"/>
              <w:rPr>
                <w:del w:id="819" w:author="Youri Emmanuel" w:date="2025-07-11T16:28:00Z" w16du:dateUtc="2025-07-11T20:28:00Z"/>
                <w:rFonts w:ascii="Times New Roman" w:eastAsia="Times New Roman" w:hAnsi="Times New Roman" w:cs="Times New Roman"/>
                <w:lang w:val="fr-FR" w:eastAsia="es-ES"/>
              </w:rPr>
            </w:pPr>
            <w:del w:id="820" w:author="Youri Emmanuel" w:date="2025-07-11T16:28:00Z" w16du:dateUtc="2025-07-11T20:28:00Z">
              <w:r w:rsidRPr="0001365A" w:rsidDel="00AD6E06">
                <w:rPr>
                  <w:rFonts w:ascii="Times New Roman" w:eastAsia="Times New Roman" w:hAnsi="Times New Roman" w:cs="Times New Roman"/>
                  <w:lang w:val="fr-FR" w:eastAsia="es-ES"/>
                </w:rPr>
                <w:delText>Consular post relocation request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1CBAAC4" w14:textId="218F0386" w:rsidR="00DE3DD0" w:rsidRPr="0001365A" w:rsidDel="00AD6E06" w:rsidRDefault="00DE3DD0" w:rsidP="00154EB4">
            <w:pPr>
              <w:spacing w:after="0"/>
              <w:rPr>
                <w:del w:id="821" w:author="Youri Emmanuel" w:date="2025-07-11T16:28:00Z" w16du:dateUtc="2025-07-11T20:28:00Z"/>
                <w:rFonts w:ascii="Times New Roman" w:eastAsia="Times New Roman" w:hAnsi="Times New Roman" w:cs="Times New Roman"/>
                <w:lang w:val="fr-FR" w:eastAsia="es-ES"/>
              </w:rPr>
            </w:pPr>
            <w:del w:id="822" w:author="Youri Emmanuel" w:date="2025-07-11T16:28:00Z" w16du:dateUtc="2025-07-11T20:28:00Z">
              <w:r w:rsidRPr="0001365A" w:rsidDel="00AD6E06">
                <w:rPr>
                  <w:rFonts w:ascii="Times New Roman" w:eastAsia="Times New Roman" w:hAnsi="Times New Roman" w:cs="Times New Roman"/>
                  <w:lang w:val="fr-FR" w:eastAsia="es-ES"/>
                </w:rPr>
                <w:delText>relocation_requested</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D630B62" w14:textId="01175D18" w:rsidR="00DE3DD0" w:rsidRPr="0001365A" w:rsidDel="00AD6E06" w:rsidRDefault="00DE3DD0" w:rsidP="00154EB4">
            <w:pPr>
              <w:spacing w:after="0"/>
              <w:rPr>
                <w:del w:id="823" w:author="Youri Emmanuel" w:date="2025-07-11T16:28:00Z" w16du:dateUtc="2025-07-11T20:28:00Z"/>
                <w:rFonts w:ascii="Times New Roman" w:eastAsia="Times New Roman" w:hAnsi="Times New Roman" w:cs="Times New Roman"/>
                <w:lang w:val="fr-FR" w:eastAsia="es-ES"/>
              </w:rPr>
            </w:pPr>
            <w:del w:id="824" w:author="Youri Emmanuel" w:date="2025-07-11T16:28:00Z" w16du:dateUtc="2025-07-11T20:28:00Z">
              <w:r w:rsidRPr="0001365A" w:rsidDel="00AD6E06">
                <w:rPr>
                  <w:rFonts w:ascii="Times New Roman" w:eastAsia="Times New Roman" w:hAnsi="Times New Roman" w:cs="Times New Roman"/>
                  <w:lang w:val="fr-FR" w:eastAsia="es-ES"/>
                </w:rPr>
                <w:delText>boolean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BB855F1" w14:textId="785B0695" w:rsidR="00DE3DD0" w:rsidRPr="0001365A" w:rsidDel="00AD6E06" w:rsidRDefault="00DE3DD0" w:rsidP="00154EB4">
            <w:pPr>
              <w:spacing w:after="0"/>
              <w:rPr>
                <w:del w:id="825" w:author="Youri Emmanuel" w:date="2025-07-11T16:28:00Z" w16du:dateUtc="2025-07-11T20:28:00Z"/>
                <w:rFonts w:ascii="Times New Roman" w:eastAsia="Times New Roman" w:hAnsi="Times New Roman" w:cs="Times New Roman"/>
                <w:lang w:val="fr-FR" w:eastAsia="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C5BFE3" w14:textId="57186A0E" w:rsidR="00DE3DD0" w:rsidRPr="0001365A" w:rsidDel="00AD6E06" w:rsidRDefault="00DE3DD0" w:rsidP="00154EB4">
            <w:pPr>
              <w:spacing w:after="0"/>
              <w:rPr>
                <w:del w:id="826"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0B7EA1DA" w14:textId="41EAEFC8" w:rsidTr="00154EB4">
        <w:trPr>
          <w:tblCellSpacing w:w="15" w:type="dxa"/>
          <w:del w:id="827"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6D980524" w14:textId="5308F6D6" w:rsidR="00DE3DD0" w:rsidRPr="0001365A" w:rsidDel="00AD6E06" w:rsidRDefault="00DE3DD0" w:rsidP="00154EB4">
            <w:pPr>
              <w:spacing w:after="0"/>
              <w:rPr>
                <w:del w:id="828" w:author="Youri Emmanuel" w:date="2025-07-11T16:28:00Z" w16du:dateUtc="2025-07-11T20:28:00Z"/>
                <w:rFonts w:ascii="Times New Roman" w:eastAsia="Times New Roman" w:hAnsi="Times New Roman" w:cs="Times New Roman"/>
                <w:lang w:val="fr-FR" w:eastAsia="es-ES"/>
              </w:rPr>
            </w:pPr>
            <w:del w:id="829" w:author="Youri Emmanuel" w:date="2025-07-11T16:28:00Z" w16du:dateUtc="2025-07-11T20:28:00Z">
              <w:r w:rsidRPr="0001365A" w:rsidDel="00AD6E06">
                <w:rPr>
                  <w:rFonts w:ascii="Times New Roman" w:eastAsia="Times New Roman" w:hAnsi="Times New Roman" w:cs="Times New Roman"/>
                  <w:lang w:val="fr-FR" w:eastAsia="es-ES"/>
                </w:rPr>
                <w:delText>Proposed new address (if relocation)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C0A233F" w14:textId="7E3D1376" w:rsidR="00DE3DD0" w:rsidRPr="0001365A" w:rsidDel="00AD6E06" w:rsidRDefault="00DE3DD0" w:rsidP="00154EB4">
            <w:pPr>
              <w:spacing w:after="0"/>
              <w:rPr>
                <w:del w:id="830" w:author="Youri Emmanuel" w:date="2025-07-11T16:28:00Z" w16du:dateUtc="2025-07-11T20:28:00Z"/>
                <w:rFonts w:ascii="Times New Roman" w:eastAsia="Times New Roman" w:hAnsi="Times New Roman" w:cs="Times New Roman"/>
                <w:lang w:val="fr-FR" w:eastAsia="es-ES"/>
              </w:rPr>
            </w:pPr>
            <w:del w:id="831" w:author="Youri Emmanuel" w:date="2025-07-11T16:28:00Z" w16du:dateUtc="2025-07-11T20:28:00Z">
              <w:r w:rsidRPr="0001365A" w:rsidDel="00AD6E06">
                <w:rPr>
                  <w:rFonts w:ascii="Times New Roman" w:eastAsia="Times New Roman" w:hAnsi="Times New Roman" w:cs="Times New Roman"/>
                  <w:lang w:val="fr-FR" w:eastAsia="es-ES"/>
                </w:rPr>
                <w:delText>new_address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BF71AC1" w14:textId="663B15EC" w:rsidR="00DE3DD0" w:rsidRPr="0001365A" w:rsidDel="00AD6E06" w:rsidRDefault="00DE3DD0" w:rsidP="00154EB4">
            <w:pPr>
              <w:spacing w:after="0"/>
              <w:rPr>
                <w:del w:id="832" w:author="Youri Emmanuel" w:date="2025-07-11T16:28:00Z" w16du:dateUtc="2025-07-11T20:28:00Z"/>
                <w:rFonts w:ascii="Times New Roman" w:eastAsia="Times New Roman" w:hAnsi="Times New Roman" w:cs="Times New Roman"/>
                <w:lang w:val="fr-FR" w:eastAsia="es-ES"/>
              </w:rPr>
            </w:pPr>
            <w:del w:id="833"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1CA231F" w14:textId="3635FD37" w:rsidR="00DE3DD0" w:rsidRPr="0001365A" w:rsidDel="00AD6E06" w:rsidRDefault="00DE3DD0" w:rsidP="00154EB4">
            <w:pPr>
              <w:spacing w:after="0"/>
              <w:rPr>
                <w:del w:id="834" w:author="Youri Emmanuel" w:date="2025-07-11T16:28:00Z" w16du:dateUtc="2025-07-11T20:28:00Z"/>
                <w:rFonts w:ascii="Times New Roman" w:eastAsia="Times New Roman" w:hAnsi="Times New Roman" w:cs="Times New Roman"/>
                <w:lang w:val="fr-FR" w:eastAsia="es-ES"/>
              </w:rPr>
            </w:pPr>
            <w:del w:id="835" w:author="Youri Emmanuel" w:date="2025-07-11T16:28:00Z" w16du:dateUtc="2025-07-11T20:28:00Z">
              <w:r w:rsidRPr="0001365A" w:rsidDel="00AD6E06">
                <w:rPr>
                  <w:rFonts w:ascii="Times New Roman" w:eastAsia="Times New Roman" w:hAnsi="Times New Roman" w:cs="Times New Roman"/>
                  <w:lang w:val="fr-FR" w:eastAsia="es-ES"/>
                </w:rPr>
                <w:delText>250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2B24145" w14:textId="503FFD72" w:rsidR="00DE3DD0" w:rsidRPr="0001365A" w:rsidDel="00AD6E06" w:rsidRDefault="00DE3DD0" w:rsidP="00154EB4">
            <w:pPr>
              <w:spacing w:after="0"/>
              <w:rPr>
                <w:del w:id="836"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3B4C999" w14:textId="396911D9" w:rsidTr="00154EB4">
        <w:trPr>
          <w:tblCellSpacing w:w="15" w:type="dxa"/>
          <w:del w:id="837"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1413DB01" w14:textId="58BD3693" w:rsidR="00DE3DD0" w:rsidRPr="0001365A" w:rsidDel="00AD6E06" w:rsidRDefault="00DE3DD0" w:rsidP="00154EB4">
            <w:pPr>
              <w:spacing w:after="0"/>
              <w:rPr>
                <w:del w:id="838" w:author="Youri Emmanuel" w:date="2025-07-11T16:28:00Z" w16du:dateUtc="2025-07-11T20:28:00Z"/>
                <w:rFonts w:ascii="Times New Roman" w:eastAsia="Times New Roman" w:hAnsi="Times New Roman" w:cs="Times New Roman"/>
                <w:lang w:val="fr-FR" w:eastAsia="es-ES"/>
              </w:rPr>
            </w:pPr>
            <w:del w:id="839" w:author="Youri Emmanuel" w:date="2025-07-11T16:28:00Z" w16du:dateUtc="2025-07-11T20:28:00Z">
              <w:r w:rsidRPr="0001365A" w:rsidDel="00AD6E06">
                <w:rPr>
                  <w:rFonts w:ascii="Times New Roman" w:eastAsia="Times New Roman" w:hAnsi="Times New Roman" w:cs="Times New Roman"/>
                  <w:lang w:val="fr-FR" w:eastAsia="es-ES"/>
                </w:rPr>
                <w:delText>Vacancy start date (if replacing)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8C55F50" w14:textId="4FFC0C80" w:rsidR="00DE3DD0" w:rsidRPr="0001365A" w:rsidDel="00AD6E06" w:rsidRDefault="00DE3DD0" w:rsidP="00154EB4">
            <w:pPr>
              <w:spacing w:after="0"/>
              <w:rPr>
                <w:del w:id="840" w:author="Youri Emmanuel" w:date="2025-07-11T16:28:00Z" w16du:dateUtc="2025-07-11T20:28:00Z"/>
                <w:rFonts w:ascii="Times New Roman" w:eastAsia="Times New Roman" w:hAnsi="Times New Roman" w:cs="Times New Roman"/>
                <w:lang w:val="fr-FR" w:eastAsia="es-ES"/>
              </w:rPr>
            </w:pPr>
            <w:del w:id="841" w:author="Youri Emmanuel" w:date="2025-07-11T16:28:00Z" w16du:dateUtc="2025-07-11T20:28:00Z">
              <w:r w:rsidRPr="0001365A" w:rsidDel="00AD6E06">
                <w:rPr>
                  <w:rFonts w:ascii="Times New Roman" w:eastAsia="Times New Roman" w:hAnsi="Times New Roman" w:cs="Times New Roman"/>
                  <w:lang w:val="fr-FR" w:eastAsia="es-ES"/>
                </w:rPr>
                <w:delText>vacancy_since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6E6663B" w14:textId="0BFBF74D" w:rsidR="00DE3DD0" w:rsidRPr="0001365A" w:rsidDel="00AD6E06" w:rsidRDefault="00DE3DD0" w:rsidP="00154EB4">
            <w:pPr>
              <w:spacing w:after="0"/>
              <w:rPr>
                <w:del w:id="842" w:author="Youri Emmanuel" w:date="2025-07-11T16:28:00Z" w16du:dateUtc="2025-07-11T20:28:00Z"/>
                <w:rFonts w:ascii="Times New Roman" w:eastAsia="Times New Roman" w:hAnsi="Times New Roman" w:cs="Times New Roman"/>
                <w:lang w:val="fr-FR" w:eastAsia="es-ES"/>
              </w:rPr>
            </w:pPr>
            <w:del w:id="843" w:author="Youri Emmanuel" w:date="2025-07-11T16:28:00Z" w16du:dateUtc="2025-07-11T20:28:00Z">
              <w:r w:rsidRPr="0001365A" w:rsidDel="00AD6E06">
                <w:rPr>
                  <w:rFonts w:ascii="Times New Roman" w:eastAsia="Times New Roman" w:hAnsi="Times New Roman" w:cs="Times New Roman"/>
                  <w:lang w:val="fr-FR" w:eastAsia="es-ES"/>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FEC9F47" w14:textId="5C4AEAF6" w:rsidR="00DE3DD0" w:rsidRPr="0001365A" w:rsidDel="00AD6E06" w:rsidRDefault="00DE3DD0" w:rsidP="00154EB4">
            <w:pPr>
              <w:spacing w:after="0"/>
              <w:rPr>
                <w:del w:id="844" w:author="Youri Emmanuel" w:date="2025-07-11T16:28:00Z" w16du:dateUtc="2025-07-11T20:28:00Z"/>
                <w:rFonts w:ascii="Times New Roman" w:eastAsia="Times New Roman" w:hAnsi="Times New Roman" w:cs="Times New Roman"/>
                <w:lang w:val="fr-FR" w:eastAsia="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A74952" w14:textId="4124BCBA" w:rsidR="00DE3DD0" w:rsidRPr="0001365A" w:rsidDel="00AD6E06" w:rsidRDefault="00DE3DD0" w:rsidP="00154EB4">
            <w:pPr>
              <w:spacing w:after="0"/>
              <w:rPr>
                <w:del w:id="845"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64C993ED" w14:textId="4CC93520" w:rsidTr="00154EB4">
        <w:trPr>
          <w:tblCellSpacing w:w="15" w:type="dxa"/>
          <w:del w:id="846"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69A6C141" w14:textId="0A47FB2B" w:rsidR="00DE3DD0" w:rsidRPr="0001365A" w:rsidDel="00AD6E06" w:rsidRDefault="00DE3DD0" w:rsidP="00154EB4">
            <w:pPr>
              <w:spacing w:after="0"/>
              <w:rPr>
                <w:del w:id="847" w:author="Youri Emmanuel" w:date="2025-07-11T16:28:00Z" w16du:dateUtc="2025-07-11T20:28:00Z"/>
                <w:rFonts w:ascii="Times New Roman" w:eastAsia="Times New Roman" w:hAnsi="Times New Roman" w:cs="Times New Roman"/>
                <w:lang w:val="fr-FR" w:eastAsia="es-ES"/>
              </w:rPr>
            </w:pPr>
            <w:del w:id="848" w:author="Youri Emmanuel" w:date="2025-07-11T16:28:00Z" w16du:dateUtc="2025-07-11T20:28:00Z">
              <w:r w:rsidRPr="0001365A" w:rsidDel="00AD6E06">
                <w:rPr>
                  <w:rFonts w:ascii="Times New Roman" w:eastAsia="Times New Roman" w:hAnsi="Times New Roman" w:cs="Times New Roman"/>
                  <w:lang w:val="fr-FR" w:eastAsia="es-ES"/>
                </w:rPr>
                <w:delText>Candidate incompatible offices?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D50D02D" w14:textId="462A9FAC" w:rsidR="00DE3DD0" w:rsidRPr="0001365A" w:rsidDel="00AD6E06" w:rsidRDefault="00DE3DD0" w:rsidP="00154EB4">
            <w:pPr>
              <w:spacing w:after="0"/>
              <w:rPr>
                <w:del w:id="849" w:author="Youri Emmanuel" w:date="2025-07-11T16:28:00Z" w16du:dateUtc="2025-07-11T20:28:00Z"/>
                <w:rFonts w:ascii="Times New Roman" w:eastAsia="Times New Roman" w:hAnsi="Times New Roman" w:cs="Times New Roman"/>
                <w:lang w:val="fr-FR" w:eastAsia="es-ES"/>
              </w:rPr>
            </w:pPr>
            <w:del w:id="850" w:author="Youri Emmanuel" w:date="2025-07-11T16:28:00Z" w16du:dateUtc="2025-07-11T20:28:00Z">
              <w:r w:rsidRPr="0001365A" w:rsidDel="00AD6E06">
                <w:rPr>
                  <w:rFonts w:ascii="Times New Roman" w:eastAsia="Times New Roman" w:hAnsi="Times New Roman" w:cs="Times New Roman"/>
                  <w:lang w:val="fr-FR" w:eastAsia="es-ES"/>
                </w:rPr>
                <w:delText>incompatibility_flag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04F27F6" w14:textId="667B7923" w:rsidR="00DE3DD0" w:rsidRPr="0001365A" w:rsidDel="00AD6E06" w:rsidRDefault="00DE3DD0" w:rsidP="00154EB4">
            <w:pPr>
              <w:spacing w:after="0"/>
              <w:rPr>
                <w:del w:id="851" w:author="Youri Emmanuel" w:date="2025-07-11T16:28:00Z" w16du:dateUtc="2025-07-11T20:28:00Z"/>
                <w:rFonts w:ascii="Times New Roman" w:eastAsia="Times New Roman" w:hAnsi="Times New Roman" w:cs="Times New Roman"/>
                <w:lang w:val="fr-FR" w:eastAsia="es-ES"/>
              </w:rPr>
            </w:pPr>
            <w:del w:id="852" w:author="Youri Emmanuel" w:date="2025-07-11T16:28:00Z" w16du:dateUtc="2025-07-11T20:28:00Z">
              <w:r w:rsidRPr="0001365A" w:rsidDel="00AD6E06">
                <w:rPr>
                  <w:rFonts w:ascii="Times New Roman" w:eastAsia="Times New Roman" w:hAnsi="Times New Roman" w:cs="Times New Roman"/>
                  <w:lang w:val="fr-FR" w:eastAsia="es-ES"/>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7BCEB7F" w14:textId="0A68A5C6" w:rsidR="00DE3DD0" w:rsidRPr="0001365A" w:rsidDel="00AD6E06" w:rsidRDefault="00DE3DD0" w:rsidP="00154EB4">
            <w:pPr>
              <w:spacing w:after="0"/>
              <w:rPr>
                <w:del w:id="853" w:author="Youri Emmanuel" w:date="2025-07-11T16:28:00Z" w16du:dateUtc="2025-07-11T20:28:00Z"/>
                <w:rFonts w:ascii="Times New Roman" w:eastAsia="Times New Roman" w:hAnsi="Times New Roman" w:cs="Times New Roman"/>
                <w:lang w:val="fr-FR" w:eastAsia="es-ES"/>
              </w:rPr>
            </w:pPr>
            <w:del w:id="854" w:author="Youri Emmanuel" w:date="2025-07-11T16:28:00Z" w16du:dateUtc="2025-07-11T20:28:00Z">
              <w:r w:rsidRPr="0001365A" w:rsidDel="00AD6E06">
                <w:rPr>
                  <w:rFonts w:ascii="Times New Roman" w:eastAsia="Times New Roman" w:hAnsi="Times New Roman" w:cs="Times New Roman"/>
                  <w:lang w:val="fr-FR" w:eastAsia="es-ES"/>
                </w:rPr>
                <w:delText>None, Elected, Civil-Servant, Commercial-Judge, Academic</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5A34CE5" w14:textId="6BAC51C0" w:rsidR="00DE3DD0" w:rsidRPr="0001365A" w:rsidDel="00AD6E06" w:rsidRDefault="00DE3DD0" w:rsidP="00154EB4">
            <w:pPr>
              <w:spacing w:after="0"/>
              <w:rPr>
                <w:del w:id="855"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571E0EB0" w14:textId="60DF5C57" w:rsidTr="00154EB4">
        <w:trPr>
          <w:tblCellSpacing w:w="15" w:type="dxa"/>
          <w:del w:id="856"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243CE7C8" w14:textId="7071B147" w:rsidR="00DE3DD0" w:rsidRPr="0001365A" w:rsidDel="00AD6E06" w:rsidRDefault="00DE3DD0" w:rsidP="00154EB4">
            <w:pPr>
              <w:spacing w:after="0"/>
              <w:rPr>
                <w:del w:id="857" w:author="Youri Emmanuel" w:date="2025-07-11T16:28:00Z" w16du:dateUtc="2025-07-11T20:28:00Z"/>
                <w:rFonts w:ascii="Times New Roman" w:eastAsia="Times New Roman" w:hAnsi="Times New Roman" w:cs="Times New Roman"/>
                <w:lang w:val="fr-FR" w:eastAsia="es-ES"/>
              </w:rPr>
            </w:pPr>
            <w:del w:id="858" w:author="Youri Emmanuel" w:date="2025-07-11T16:28:00Z" w16du:dateUtc="2025-07-11T20:28:00Z">
              <w:r w:rsidRPr="0001365A" w:rsidDel="00AD6E06">
                <w:rPr>
                  <w:rFonts w:ascii="Times New Roman" w:eastAsia="Times New Roman" w:hAnsi="Times New Roman" w:cs="Times New Roman"/>
                  <w:lang w:val="fr-FR" w:eastAsia="es-ES"/>
                </w:rPr>
                <w:delText>Capacity requested</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F94A0B9" w14:textId="3CCF79AD" w:rsidR="00DE3DD0" w:rsidRPr="0001365A" w:rsidDel="00AD6E06" w:rsidRDefault="00DE3DD0" w:rsidP="00154EB4">
            <w:pPr>
              <w:spacing w:after="0"/>
              <w:rPr>
                <w:del w:id="859" w:author="Youri Emmanuel" w:date="2025-07-11T16:28:00Z" w16du:dateUtc="2025-07-11T20:28:00Z"/>
                <w:rFonts w:ascii="Times New Roman" w:eastAsia="Times New Roman" w:hAnsi="Times New Roman" w:cs="Times New Roman"/>
                <w:lang w:val="fr-FR" w:eastAsia="es-ES"/>
              </w:rPr>
            </w:pPr>
            <w:del w:id="860" w:author="Youri Emmanuel" w:date="2025-07-11T16:28:00Z" w16du:dateUtc="2025-07-11T20:28:00Z">
              <w:r w:rsidRPr="0001365A" w:rsidDel="00AD6E06">
                <w:rPr>
                  <w:rFonts w:ascii="Times New Roman" w:eastAsia="Times New Roman" w:hAnsi="Times New Roman" w:cs="Times New Roman"/>
                  <w:lang w:val="fr-FR" w:eastAsia="es-ES"/>
                </w:rPr>
                <w:delText>capacity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3E6B479" w14:textId="6D437071" w:rsidR="00DE3DD0" w:rsidRPr="0001365A" w:rsidDel="00AD6E06" w:rsidRDefault="00DE3DD0" w:rsidP="00154EB4">
            <w:pPr>
              <w:spacing w:after="0"/>
              <w:rPr>
                <w:del w:id="861" w:author="Youri Emmanuel" w:date="2025-07-11T16:28:00Z" w16du:dateUtc="2025-07-11T20:28:00Z"/>
                <w:rFonts w:ascii="Times New Roman" w:eastAsia="Times New Roman" w:hAnsi="Times New Roman" w:cs="Times New Roman"/>
                <w:lang w:val="fr-FR" w:eastAsia="es-ES"/>
              </w:rPr>
            </w:pPr>
            <w:del w:id="862" w:author="Youri Emmanuel" w:date="2025-07-11T16:28:00Z" w16du:dateUtc="2025-07-11T20:28:00Z">
              <w:r w:rsidRPr="0001365A" w:rsidDel="00AD6E06">
                <w:rPr>
                  <w:rFonts w:ascii="Times New Roman" w:eastAsia="Times New Roman" w:hAnsi="Times New Roman" w:cs="Times New Roman"/>
                  <w:lang w:val="fr-FR" w:eastAsia="es-ES"/>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4A64294" w14:textId="078F6F55" w:rsidR="00DE3DD0" w:rsidRPr="0001365A" w:rsidDel="00AD6E06" w:rsidRDefault="00DE3DD0" w:rsidP="00154EB4">
            <w:pPr>
              <w:spacing w:after="0"/>
              <w:rPr>
                <w:del w:id="863" w:author="Youri Emmanuel" w:date="2025-07-11T16:28:00Z" w16du:dateUtc="2025-07-11T20:28:00Z"/>
                <w:rFonts w:ascii="Times New Roman" w:eastAsia="Times New Roman" w:hAnsi="Times New Roman" w:cs="Times New Roman"/>
                <w:lang w:val="fr-FR" w:eastAsia="es-ES"/>
              </w:rPr>
            </w:pPr>
            <w:del w:id="864" w:author="Youri Emmanuel" w:date="2025-07-11T16:28:00Z" w16du:dateUtc="2025-07-11T20:28:00Z">
              <w:r w:rsidRPr="0001365A" w:rsidDel="00AD6E06">
                <w:rPr>
                  <w:rFonts w:ascii="Times New Roman" w:eastAsia="Times New Roman" w:hAnsi="Times New Roman" w:cs="Times New Roman"/>
                  <w:lang w:val="fr-FR" w:eastAsia="es-ES"/>
                </w:rPr>
                <w:delText>Head of Post, Not Head of Post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954D938" w14:textId="24AECC46" w:rsidR="00DE3DD0" w:rsidRPr="0001365A" w:rsidDel="00AD6E06" w:rsidRDefault="00DE3DD0" w:rsidP="00154EB4">
            <w:pPr>
              <w:spacing w:after="0"/>
              <w:rPr>
                <w:del w:id="865"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FE70E92" w14:textId="5CEBCE3D" w:rsidTr="00154EB4">
        <w:trPr>
          <w:tblCellSpacing w:w="15" w:type="dxa"/>
          <w:del w:id="866"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37264B82" w14:textId="193F85FB" w:rsidR="00DE3DD0" w:rsidRPr="0001365A" w:rsidDel="00AD6E06" w:rsidRDefault="00DE3DD0" w:rsidP="00154EB4">
            <w:pPr>
              <w:spacing w:after="0"/>
              <w:rPr>
                <w:del w:id="867" w:author="Youri Emmanuel" w:date="2025-07-11T16:28:00Z" w16du:dateUtc="2025-07-11T20:28:00Z"/>
                <w:rFonts w:ascii="Times New Roman" w:eastAsia="Times New Roman" w:hAnsi="Times New Roman" w:cs="Times New Roman"/>
                <w:lang w:val="fr-FR" w:eastAsia="es-ES"/>
              </w:rPr>
            </w:pPr>
            <w:del w:id="868" w:author="Youri Emmanuel" w:date="2025-07-11T16:28:00Z" w16du:dateUtc="2025-07-11T20:28:00Z">
              <w:r w:rsidRPr="0001365A" w:rsidDel="00AD6E06">
                <w:rPr>
                  <w:rFonts w:ascii="Times New Roman" w:eastAsia="Times New Roman" w:hAnsi="Times New Roman" w:cs="Times New Roman"/>
                  <w:lang w:val="fr-FR" w:eastAsia="es-ES"/>
                </w:rPr>
                <w:delText>Consular commission / instrument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32B7E56" w14:textId="66D0C867" w:rsidR="00DE3DD0" w:rsidRPr="0001365A" w:rsidDel="00AD6E06" w:rsidRDefault="00DE3DD0" w:rsidP="00154EB4">
            <w:pPr>
              <w:spacing w:after="0"/>
              <w:rPr>
                <w:del w:id="869" w:author="Youri Emmanuel" w:date="2025-07-11T16:28:00Z" w16du:dateUtc="2025-07-11T20:28:00Z"/>
                <w:rFonts w:ascii="Times New Roman" w:eastAsia="Times New Roman" w:hAnsi="Times New Roman" w:cs="Times New Roman"/>
                <w:lang w:val="fr-FR" w:eastAsia="es-ES"/>
              </w:rPr>
            </w:pPr>
            <w:del w:id="870" w:author="Youri Emmanuel" w:date="2025-07-11T16:28:00Z" w16du:dateUtc="2025-07-11T20:28:00Z">
              <w:r w:rsidRPr="0001365A" w:rsidDel="00AD6E06">
                <w:rPr>
                  <w:rFonts w:ascii="Times New Roman" w:eastAsia="Times New Roman" w:hAnsi="Times New Roman" w:cs="Times New Roman"/>
                  <w:lang w:val="fr-FR" w:eastAsia="es-ES"/>
                </w:rPr>
                <w:delText>commission_attachment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69A875A" w14:textId="3E3B11F7" w:rsidR="00DE3DD0" w:rsidRPr="0001365A" w:rsidDel="00AD6E06" w:rsidRDefault="00DE3DD0" w:rsidP="00154EB4">
            <w:pPr>
              <w:spacing w:after="0"/>
              <w:rPr>
                <w:del w:id="871" w:author="Youri Emmanuel" w:date="2025-07-11T16:28:00Z" w16du:dateUtc="2025-07-11T20:28:00Z"/>
                <w:rFonts w:ascii="Times New Roman" w:eastAsia="Times New Roman" w:hAnsi="Times New Roman" w:cs="Times New Roman"/>
                <w:lang w:val="fr-FR" w:eastAsia="es-ES"/>
              </w:rPr>
            </w:pPr>
            <w:del w:id="872" w:author="Youri Emmanuel" w:date="2025-07-11T16:28:00Z" w16du:dateUtc="2025-07-11T20:28:00Z">
              <w:r w:rsidRPr="0001365A" w:rsidDel="00AD6E06">
                <w:rPr>
                  <w:rFonts w:ascii="Times New Roman" w:eastAsia="Times New Roman" w:hAnsi="Times New Roman" w:cs="Times New Roman"/>
                  <w:lang w:val="fr-FR" w:eastAsia="es-ES"/>
                </w:rPr>
                <w:delText>attachment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14766EE" w14:textId="0ABECBEC" w:rsidR="00DE3DD0" w:rsidRPr="0001365A" w:rsidDel="00AD6E06" w:rsidRDefault="00DE3DD0" w:rsidP="00154EB4">
            <w:pPr>
              <w:spacing w:after="0"/>
              <w:rPr>
                <w:del w:id="873" w:author="Youri Emmanuel" w:date="2025-07-11T16:28:00Z" w16du:dateUtc="2025-07-11T20:28:00Z"/>
                <w:rFonts w:ascii="Times New Roman" w:eastAsia="Times New Roman" w:hAnsi="Times New Roman" w:cs="Times New Roman"/>
                <w:lang w:val="fr-FR" w:eastAsia="es-ES"/>
              </w:rPr>
            </w:pPr>
            <w:del w:id="874" w:author="Youri Emmanuel" w:date="2025-07-11T16:28:00Z" w16du:dateUtc="2025-07-11T20:28:00Z">
              <w:r w:rsidRPr="0001365A" w:rsidDel="00AD6E06">
                <w:rPr>
                  <w:rFonts w:ascii="Times New Roman" w:eastAsia="Times New Roman" w:hAnsi="Times New Roman" w:cs="Times New Roman"/>
                  <w:lang w:val="fr-FR" w:eastAsia="es-ES"/>
                </w:rPr>
                <w:delText>pdf/scanned</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B448D22" w14:textId="54A1C412" w:rsidR="00DE3DD0" w:rsidRPr="0001365A" w:rsidDel="00AD6E06" w:rsidRDefault="00DE3DD0" w:rsidP="00154EB4">
            <w:pPr>
              <w:spacing w:after="0"/>
              <w:rPr>
                <w:del w:id="875"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7FFC5506" w14:textId="5F9CE2E5" w:rsidTr="00154EB4">
        <w:trPr>
          <w:tblCellSpacing w:w="15" w:type="dxa"/>
          <w:del w:id="876"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4E26B9E0" w14:textId="7637BBCE" w:rsidR="00DE3DD0" w:rsidRPr="0001365A" w:rsidDel="00AD6E06" w:rsidRDefault="00DE3DD0" w:rsidP="00154EB4">
            <w:pPr>
              <w:spacing w:after="0"/>
              <w:rPr>
                <w:del w:id="877" w:author="Youri Emmanuel" w:date="2025-07-11T16:28:00Z" w16du:dateUtc="2025-07-11T20:28:00Z"/>
                <w:rFonts w:ascii="Times New Roman" w:eastAsia="Times New Roman" w:hAnsi="Times New Roman" w:cs="Times New Roman"/>
                <w:lang w:val="fr-FR" w:eastAsia="es-ES"/>
              </w:rPr>
            </w:pPr>
            <w:del w:id="878" w:author="Youri Emmanuel" w:date="2025-07-11T16:28:00Z" w16du:dateUtc="2025-07-11T20:28:00Z">
              <w:r w:rsidRPr="0001365A" w:rsidDel="00AD6E06">
                <w:rPr>
                  <w:rFonts w:ascii="Times New Roman" w:eastAsia="Times New Roman" w:hAnsi="Times New Roman" w:cs="Times New Roman"/>
                  <w:lang w:val="fr-FR" w:eastAsia="es-ES"/>
                </w:rPr>
                <w:delText>Exequatur requested</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EB5A11D" w14:textId="760F083A" w:rsidR="00DE3DD0" w:rsidRPr="0001365A" w:rsidDel="00AD6E06" w:rsidRDefault="00DE3DD0" w:rsidP="00154EB4">
            <w:pPr>
              <w:spacing w:after="0"/>
              <w:rPr>
                <w:del w:id="879" w:author="Youri Emmanuel" w:date="2025-07-11T16:28:00Z" w16du:dateUtc="2025-07-11T20:28:00Z"/>
                <w:rFonts w:ascii="Times New Roman" w:eastAsia="Times New Roman" w:hAnsi="Times New Roman" w:cs="Times New Roman"/>
                <w:lang w:val="fr-FR" w:eastAsia="es-ES"/>
              </w:rPr>
            </w:pPr>
            <w:del w:id="880" w:author="Youri Emmanuel" w:date="2025-07-11T16:28:00Z" w16du:dateUtc="2025-07-11T20:28:00Z">
              <w:r w:rsidRPr="0001365A" w:rsidDel="00AD6E06">
                <w:rPr>
                  <w:rFonts w:ascii="Times New Roman" w:eastAsia="Times New Roman" w:hAnsi="Times New Roman" w:cs="Times New Roman"/>
                  <w:lang w:val="fr-FR" w:eastAsia="es-ES"/>
                </w:rPr>
                <w:delText>exequatur_requested</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8F2AE19" w14:textId="69D1E82E" w:rsidR="00DE3DD0" w:rsidRPr="0001365A" w:rsidDel="00AD6E06" w:rsidRDefault="00DE3DD0" w:rsidP="00154EB4">
            <w:pPr>
              <w:spacing w:after="0"/>
              <w:rPr>
                <w:del w:id="881" w:author="Youri Emmanuel" w:date="2025-07-11T16:28:00Z" w16du:dateUtc="2025-07-11T20:28:00Z"/>
                <w:rFonts w:ascii="Times New Roman" w:eastAsia="Times New Roman" w:hAnsi="Times New Roman" w:cs="Times New Roman"/>
                <w:lang w:val="fr-FR" w:eastAsia="es-ES"/>
              </w:rPr>
            </w:pPr>
            <w:del w:id="882" w:author="Youri Emmanuel" w:date="2025-07-11T16:28:00Z" w16du:dateUtc="2025-07-11T20:28:00Z">
              <w:r w:rsidRPr="0001365A" w:rsidDel="00AD6E06">
                <w:rPr>
                  <w:rFonts w:ascii="Times New Roman" w:eastAsia="Times New Roman" w:hAnsi="Times New Roman" w:cs="Times New Roman"/>
                  <w:lang w:val="fr-FR" w:eastAsia="es-ES"/>
                </w:rPr>
                <w:delText>boolean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10DE9BE" w14:textId="34C52B57" w:rsidR="00DE3DD0" w:rsidRPr="0001365A" w:rsidDel="00AD6E06" w:rsidRDefault="00DE3DD0" w:rsidP="00154EB4">
            <w:pPr>
              <w:spacing w:after="0"/>
              <w:rPr>
                <w:del w:id="883" w:author="Youri Emmanuel" w:date="2025-07-11T16:28:00Z" w16du:dateUtc="2025-07-11T20:28:00Z"/>
                <w:rFonts w:ascii="Times New Roman" w:eastAsia="Times New Roman" w:hAnsi="Times New Roman" w:cs="Times New Roman"/>
                <w:lang w:val="fr-FR" w:eastAsia="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CD171C" w14:textId="0B1C8166" w:rsidR="00DE3DD0" w:rsidRPr="0001365A" w:rsidDel="00AD6E06" w:rsidRDefault="00DE3DD0" w:rsidP="00154EB4">
            <w:pPr>
              <w:spacing w:after="0"/>
              <w:rPr>
                <w:del w:id="884"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518AF127" w14:textId="03224EB3" w:rsidTr="00154EB4">
        <w:trPr>
          <w:tblCellSpacing w:w="15" w:type="dxa"/>
          <w:del w:id="885"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0E56CECE" w14:textId="016E74FE" w:rsidR="00DE3DD0" w:rsidRPr="0001365A" w:rsidDel="00AD6E06" w:rsidRDefault="00DE3DD0" w:rsidP="00154EB4">
            <w:pPr>
              <w:spacing w:after="0"/>
              <w:rPr>
                <w:del w:id="886" w:author="Youri Emmanuel" w:date="2025-07-11T16:28:00Z" w16du:dateUtc="2025-07-11T20:28:00Z"/>
                <w:rFonts w:ascii="Times New Roman" w:eastAsia="Times New Roman" w:hAnsi="Times New Roman" w:cs="Times New Roman"/>
                <w:lang w:val="fr-FR" w:eastAsia="es-ES"/>
              </w:rPr>
            </w:pPr>
            <w:del w:id="887" w:author="Youri Emmanuel" w:date="2025-07-11T16:28:00Z" w16du:dateUtc="2025-07-11T20:28:00Z">
              <w:r w:rsidRPr="0001365A" w:rsidDel="00AD6E06">
                <w:rPr>
                  <w:rFonts w:ascii="Times New Roman" w:eastAsia="Times New Roman" w:hAnsi="Times New Roman" w:cs="Times New Roman"/>
                  <w:lang w:val="fr-FR" w:eastAsia="es-ES"/>
                </w:rPr>
                <w:lastRenderedPageBreak/>
                <w:delText>Provisional admission 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3485F9F" w14:textId="3C70C7DB" w:rsidR="00DE3DD0" w:rsidRPr="0001365A" w:rsidDel="00AD6E06" w:rsidRDefault="00DE3DD0" w:rsidP="00154EB4">
            <w:pPr>
              <w:spacing w:after="0"/>
              <w:rPr>
                <w:del w:id="888" w:author="Youri Emmanuel" w:date="2025-07-11T16:28:00Z" w16du:dateUtc="2025-07-11T20:28:00Z"/>
                <w:rFonts w:ascii="Times New Roman" w:eastAsia="Times New Roman" w:hAnsi="Times New Roman" w:cs="Times New Roman"/>
                <w:lang w:val="fr-FR" w:eastAsia="es-ES"/>
              </w:rPr>
            </w:pPr>
            <w:del w:id="889" w:author="Youri Emmanuel" w:date="2025-07-11T16:28:00Z" w16du:dateUtc="2025-07-11T20:28:00Z">
              <w:r w:rsidRPr="0001365A" w:rsidDel="00AD6E06">
                <w:rPr>
                  <w:rFonts w:ascii="Times New Roman" w:eastAsia="Times New Roman" w:hAnsi="Times New Roman" w:cs="Times New Roman"/>
                  <w:lang w:val="fr-FR" w:eastAsia="es-ES"/>
                </w:rPr>
                <w:delText>provisional_admission_date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A8925BC" w14:textId="7165D604" w:rsidR="00DE3DD0" w:rsidRPr="0001365A" w:rsidDel="00AD6E06" w:rsidRDefault="00DE3DD0" w:rsidP="00154EB4">
            <w:pPr>
              <w:spacing w:after="0"/>
              <w:rPr>
                <w:del w:id="890" w:author="Youri Emmanuel" w:date="2025-07-11T16:28:00Z" w16du:dateUtc="2025-07-11T20:28:00Z"/>
                <w:rFonts w:ascii="Times New Roman" w:eastAsia="Times New Roman" w:hAnsi="Times New Roman" w:cs="Times New Roman"/>
                <w:lang w:val="fr-FR" w:eastAsia="es-ES"/>
              </w:rPr>
            </w:pPr>
            <w:del w:id="891" w:author="Youri Emmanuel" w:date="2025-07-11T16:28:00Z" w16du:dateUtc="2025-07-11T20:28:00Z">
              <w:r w:rsidRPr="0001365A" w:rsidDel="00AD6E06">
                <w:rPr>
                  <w:rFonts w:ascii="Times New Roman" w:eastAsia="Times New Roman" w:hAnsi="Times New Roman" w:cs="Times New Roman"/>
                  <w:lang w:val="fr-FR" w:eastAsia="es-ES"/>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A79885E" w14:textId="6AD05B1A" w:rsidR="00DE3DD0" w:rsidRPr="0001365A" w:rsidDel="00AD6E06" w:rsidRDefault="00DE3DD0" w:rsidP="00154EB4">
            <w:pPr>
              <w:spacing w:after="0"/>
              <w:rPr>
                <w:del w:id="892" w:author="Youri Emmanuel" w:date="2025-07-11T16:28:00Z" w16du:dateUtc="2025-07-11T20:28:00Z"/>
                <w:rFonts w:ascii="Times New Roman" w:eastAsia="Times New Roman" w:hAnsi="Times New Roman" w:cs="Times New Roman"/>
                <w:lang w:val="fr-FR" w:eastAsia="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716DB8" w14:textId="5643D3D4" w:rsidR="00DE3DD0" w:rsidRPr="0001365A" w:rsidDel="00AD6E06" w:rsidRDefault="00DE3DD0" w:rsidP="00154EB4">
            <w:pPr>
              <w:spacing w:after="0"/>
              <w:rPr>
                <w:del w:id="893"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42BA1C04" w14:textId="4A8038C7" w:rsidTr="00154EB4">
        <w:trPr>
          <w:tblCellSpacing w:w="15" w:type="dxa"/>
          <w:del w:id="894" w:author="Youri Emmanuel" w:date="2025-07-11T16:28:00Z" w16du:dateUtc="2025-07-11T20:28:00Z"/>
        </w:trPr>
        <w:tc>
          <w:tcPr>
            <w:tcW w:w="0" w:type="auto"/>
            <w:tcBorders>
              <w:top w:val="single" w:sz="4" w:space="0" w:color="auto"/>
              <w:left w:val="single" w:sz="4" w:space="0" w:color="auto"/>
              <w:bottom w:val="single" w:sz="4" w:space="0" w:color="auto"/>
              <w:right w:val="single" w:sz="4" w:space="0" w:color="auto"/>
            </w:tcBorders>
            <w:vAlign w:val="center"/>
            <w:hideMark/>
          </w:tcPr>
          <w:p w14:paraId="5A523FAE" w14:textId="5329E3EC" w:rsidR="00DE3DD0" w:rsidRPr="0001365A" w:rsidDel="00AD6E06" w:rsidRDefault="00DE3DD0" w:rsidP="00154EB4">
            <w:pPr>
              <w:spacing w:after="0"/>
              <w:rPr>
                <w:del w:id="895" w:author="Youri Emmanuel" w:date="2025-07-11T16:28:00Z" w16du:dateUtc="2025-07-11T20:28:00Z"/>
                <w:rFonts w:ascii="Times New Roman" w:eastAsia="Times New Roman" w:hAnsi="Times New Roman" w:cs="Times New Roman"/>
                <w:lang w:val="fr-FR" w:eastAsia="es-ES"/>
              </w:rPr>
            </w:pPr>
            <w:del w:id="896" w:author="Youri Emmanuel" w:date="2025-07-11T16:28:00Z" w16du:dateUtc="2025-07-11T20:28:00Z">
              <w:r w:rsidRPr="0001365A" w:rsidDel="00AD6E06">
                <w:rPr>
                  <w:rFonts w:ascii="Times New Roman" w:eastAsia="Times New Roman" w:hAnsi="Times New Roman" w:cs="Times New Roman"/>
                  <w:lang w:val="fr-FR" w:eastAsia="es-ES"/>
                </w:rPr>
                <w:delText>Observations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061E03D" w14:textId="3BE03154" w:rsidR="00DE3DD0" w:rsidRPr="0001365A" w:rsidDel="00AD6E06" w:rsidRDefault="00DE3DD0" w:rsidP="00154EB4">
            <w:pPr>
              <w:spacing w:after="0"/>
              <w:rPr>
                <w:del w:id="897" w:author="Youri Emmanuel" w:date="2025-07-11T16:28:00Z" w16du:dateUtc="2025-07-11T20:28:00Z"/>
                <w:rFonts w:ascii="Times New Roman" w:eastAsia="Times New Roman" w:hAnsi="Times New Roman" w:cs="Times New Roman"/>
                <w:lang w:val="fr-FR" w:eastAsia="es-ES"/>
              </w:rPr>
            </w:pPr>
            <w:del w:id="898" w:author="Youri Emmanuel" w:date="2025-07-11T16:28:00Z" w16du:dateUtc="2025-07-11T20:28:00Z">
              <w:r w:rsidRPr="0001365A" w:rsidDel="00AD6E06">
                <w:rPr>
                  <w:rFonts w:ascii="Times New Roman" w:eastAsia="Times New Roman" w:hAnsi="Times New Roman" w:cs="Times New Roman"/>
                  <w:lang w:val="fr-FR" w:eastAsia="es-ES"/>
                </w:rPr>
                <w:delText>observations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5E43875" w14:textId="51C98B1B" w:rsidR="00DE3DD0" w:rsidRPr="0001365A" w:rsidDel="00AD6E06" w:rsidRDefault="00DE3DD0" w:rsidP="00154EB4">
            <w:pPr>
              <w:spacing w:after="0"/>
              <w:rPr>
                <w:del w:id="899" w:author="Youri Emmanuel" w:date="2025-07-11T16:28:00Z" w16du:dateUtc="2025-07-11T20:28:00Z"/>
                <w:rFonts w:ascii="Times New Roman" w:eastAsia="Times New Roman" w:hAnsi="Times New Roman" w:cs="Times New Roman"/>
                <w:lang w:val="fr-FR" w:eastAsia="es-ES"/>
              </w:rPr>
            </w:pPr>
            <w:del w:id="900"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F56D876" w14:textId="2D20A394" w:rsidR="00DE3DD0" w:rsidRPr="0001365A" w:rsidDel="00AD6E06" w:rsidRDefault="00DE3DD0" w:rsidP="00154EB4">
            <w:pPr>
              <w:spacing w:after="0"/>
              <w:rPr>
                <w:del w:id="901" w:author="Youri Emmanuel" w:date="2025-07-11T16:28:00Z" w16du:dateUtc="2025-07-11T20:28:00Z"/>
                <w:rFonts w:ascii="Times New Roman" w:eastAsia="Times New Roman" w:hAnsi="Times New Roman" w:cs="Times New Roman"/>
                <w:lang w:val="fr-FR" w:eastAsia="es-ES"/>
              </w:rPr>
            </w:pPr>
            <w:del w:id="902" w:author="Youri Emmanuel" w:date="2025-07-11T16:28:00Z" w16du:dateUtc="2025-07-11T20:28:00Z">
              <w:r w:rsidRPr="0001365A" w:rsidDel="00AD6E06">
                <w:rPr>
                  <w:rFonts w:ascii="Times New Roman" w:eastAsia="Times New Roman" w:hAnsi="Times New Roman" w:cs="Times New Roman"/>
                  <w:lang w:val="fr-FR" w:eastAsia="es-ES"/>
                </w:rPr>
                <w:delText>500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1BB1FA7" w14:textId="58302820" w:rsidR="00DE3DD0" w:rsidRPr="0001365A" w:rsidDel="00AD6E06" w:rsidRDefault="00DE3DD0" w:rsidP="00154EB4">
            <w:pPr>
              <w:spacing w:after="0"/>
              <w:rPr>
                <w:del w:id="903" w:author="Youri Emmanuel" w:date="2025-07-11T16:28:00Z" w16du:dateUtc="2025-07-11T20:28:00Z"/>
                <w:rFonts w:ascii="Times New Roman" w:eastAsia="Times New Roman" w:hAnsi="Times New Roman" w:cs="Times New Roman"/>
                <w:lang w:val="fr-FR" w:eastAsia="es-ES"/>
              </w:rPr>
            </w:pPr>
          </w:p>
        </w:tc>
      </w:tr>
    </w:tbl>
    <w:p w14:paraId="78D190D4" w14:textId="4AA93FD9" w:rsidR="00DE3DD0" w:rsidRPr="0001365A" w:rsidDel="00AD6E06" w:rsidRDefault="008A3105" w:rsidP="00DE3DD0">
      <w:pPr>
        <w:spacing w:after="0"/>
        <w:rPr>
          <w:del w:id="904" w:author="Youri Emmanuel" w:date="2025-07-11T16:28:00Z" w16du:dateUtc="2025-07-11T20:28:00Z"/>
          <w:rFonts w:ascii="Times New Roman" w:eastAsia="Times New Roman" w:hAnsi="Times New Roman" w:cs="Times New Roman"/>
          <w:lang w:val="fr-FR" w:eastAsia="es-ES"/>
        </w:rPr>
      </w:pPr>
      <w:del w:id="905" w:author="Youri Emmanuel" w:date="2025-07-11T16:28:00Z" w16du:dateUtc="2025-07-11T20:28:00Z">
        <w:r w:rsidRPr="0001365A">
          <w:rPr>
            <w:rFonts w:ascii="Times New Roman" w:eastAsia="Times New Roman" w:hAnsi="Times New Roman" w:cs="Times New Roman"/>
            <w:noProof/>
            <w:lang w:val="fr-FR" w:eastAsia="es-ES"/>
          </w:rPr>
          <w:pict w14:anchorId="361C2026">
            <v:rect id="_x0000_i1060" alt="" style="width:331.35pt;height:.05pt;mso-width-percent:0;mso-height-percent:0;mso-width-percent:0;mso-height-percent:0" o:hrpct="708" o:hralign="center" o:hrstd="t" o:hr="t" fillcolor="#a0a0a0" stroked="f"/>
          </w:pict>
        </w:r>
      </w:del>
    </w:p>
    <w:p w14:paraId="1AAE0AE1" w14:textId="4CFAB2A0" w:rsidR="00DE3DD0" w:rsidRPr="0001365A" w:rsidDel="00AD6E06" w:rsidRDefault="00DE3DD0" w:rsidP="00DE3DD0">
      <w:pPr>
        <w:spacing w:before="100" w:beforeAutospacing="1" w:after="100" w:afterAutospacing="1"/>
        <w:outlineLvl w:val="2"/>
        <w:rPr>
          <w:del w:id="906" w:author="Youri Emmanuel" w:date="2025-07-11T16:28:00Z" w16du:dateUtc="2025-07-11T20:28:00Z"/>
          <w:rFonts w:ascii="Times New Roman" w:eastAsia="Times New Roman" w:hAnsi="Times New Roman" w:cs="Times New Roman"/>
          <w:b/>
          <w:bCs/>
          <w:sz w:val="27"/>
          <w:szCs w:val="27"/>
          <w:lang w:val="fr-FR" w:eastAsia="es-ES"/>
        </w:rPr>
      </w:pPr>
      <w:del w:id="907" w:author="Youri Emmanuel" w:date="2025-07-11T16:28:00Z" w16du:dateUtc="2025-07-11T20:28:00Z">
        <w:r w:rsidRPr="0001365A" w:rsidDel="00AD6E06">
          <w:rPr>
            <w:rFonts w:ascii="Times New Roman" w:eastAsia="Times New Roman" w:hAnsi="Times New Roman" w:cs="Times New Roman"/>
            <w:b/>
            <w:bCs/>
            <w:sz w:val="27"/>
            <w:szCs w:val="27"/>
            <w:lang w:val="fr-FR" w:eastAsia="es-ES"/>
          </w:rPr>
          <w:delText xml:space="preserve">12 — AUTORISATION INDIVIDUELLE D’ACCÈS TEMPORAIRE – TCA « ACCOMPAGNÉ » VERT (CDG) </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7"/>
        <w:gridCol w:w="2799"/>
        <w:gridCol w:w="1134"/>
        <w:gridCol w:w="1187"/>
        <w:gridCol w:w="861"/>
      </w:tblGrid>
      <w:tr w:rsidR="00DE3DD0" w:rsidRPr="0001365A" w:rsidDel="00AD6E06" w14:paraId="4D5F484E" w14:textId="0386FCCC" w:rsidTr="00154EB4">
        <w:trPr>
          <w:tblHeader/>
          <w:tblCellSpacing w:w="15" w:type="dxa"/>
          <w:del w:id="908" w:author="Youri Emmanuel" w:date="2025-07-11T16:28:00Z" w16du:dateUtc="2025-07-11T20:28:00Z"/>
        </w:trPr>
        <w:tc>
          <w:tcPr>
            <w:tcW w:w="0" w:type="auto"/>
            <w:vAlign w:val="center"/>
            <w:hideMark/>
          </w:tcPr>
          <w:p w14:paraId="21E428F1" w14:textId="44E78A19" w:rsidR="00DE3DD0" w:rsidRPr="0001365A" w:rsidDel="00AD6E06" w:rsidRDefault="00DE3DD0" w:rsidP="00154EB4">
            <w:pPr>
              <w:spacing w:after="0"/>
              <w:jc w:val="center"/>
              <w:rPr>
                <w:del w:id="909" w:author="Youri Emmanuel" w:date="2025-07-11T16:28:00Z" w16du:dateUtc="2025-07-11T20:28:00Z"/>
                <w:rFonts w:ascii="Times New Roman" w:eastAsia="Times New Roman" w:hAnsi="Times New Roman" w:cs="Times New Roman"/>
                <w:b/>
                <w:bCs/>
                <w:lang w:val="fr-FR" w:eastAsia="es-ES"/>
              </w:rPr>
            </w:pPr>
            <w:del w:id="910" w:author="Youri Emmanuel" w:date="2025-07-11T16:28:00Z" w16du:dateUtc="2025-07-11T20:28: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490358CD" w14:textId="6829D942" w:rsidR="00DE3DD0" w:rsidRPr="0001365A" w:rsidDel="00AD6E06" w:rsidRDefault="00DE3DD0" w:rsidP="00154EB4">
            <w:pPr>
              <w:spacing w:after="0"/>
              <w:jc w:val="center"/>
              <w:rPr>
                <w:del w:id="911" w:author="Youri Emmanuel" w:date="2025-07-11T16:28:00Z" w16du:dateUtc="2025-07-11T20:28:00Z"/>
                <w:rFonts w:ascii="Times New Roman" w:eastAsia="Times New Roman" w:hAnsi="Times New Roman" w:cs="Times New Roman"/>
                <w:b/>
                <w:bCs/>
                <w:lang w:val="fr-FR" w:eastAsia="es-ES"/>
              </w:rPr>
            </w:pPr>
            <w:del w:id="912" w:author="Youri Emmanuel" w:date="2025-07-11T16:28:00Z" w16du:dateUtc="2025-07-11T20:28: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2072939B" w14:textId="68D20A72" w:rsidR="00DE3DD0" w:rsidRPr="0001365A" w:rsidDel="00AD6E06" w:rsidRDefault="00DE3DD0" w:rsidP="00154EB4">
            <w:pPr>
              <w:spacing w:after="0"/>
              <w:jc w:val="center"/>
              <w:rPr>
                <w:del w:id="913" w:author="Youri Emmanuel" w:date="2025-07-11T16:28:00Z" w16du:dateUtc="2025-07-11T20:28:00Z"/>
                <w:rFonts w:ascii="Times New Roman" w:eastAsia="Times New Roman" w:hAnsi="Times New Roman" w:cs="Times New Roman"/>
                <w:b/>
                <w:bCs/>
                <w:lang w:val="fr-FR" w:eastAsia="es-ES"/>
              </w:rPr>
            </w:pPr>
            <w:del w:id="914" w:author="Youri Emmanuel" w:date="2025-07-11T16:28:00Z" w16du:dateUtc="2025-07-11T20:28: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669560B2" w14:textId="3E6B11DE" w:rsidR="00DE3DD0" w:rsidRPr="0001365A" w:rsidDel="00AD6E06" w:rsidRDefault="00DE3DD0" w:rsidP="00154EB4">
            <w:pPr>
              <w:spacing w:after="0"/>
              <w:jc w:val="center"/>
              <w:rPr>
                <w:del w:id="915" w:author="Youri Emmanuel" w:date="2025-07-11T16:28:00Z" w16du:dateUtc="2025-07-11T20:28:00Z"/>
                <w:rFonts w:ascii="Times New Roman" w:eastAsia="Times New Roman" w:hAnsi="Times New Roman" w:cs="Times New Roman"/>
                <w:b/>
                <w:bCs/>
                <w:lang w:val="fr-FR" w:eastAsia="es-ES"/>
              </w:rPr>
            </w:pPr>
            <w:del w:id="916" w:author="Youri Emmanuel" w:date="2025-07-11T16:28:00Z" w16du:dateUtc="2025-07-11T20:28:00Z">
              <w:r w:rsidRPr="0001365A" w:rsidDel="00AD6E06">
                <w:rPr>
                  <w:rFonts w:ascii="Times New Roman" w:eastAsia="Times New Roman" w:hAnsi="Times New Roman" w:cs="Times New Roman"/>
                  <w:b/>
                  <w:bCs/>
                  <w:lang w:val="fr-FR" w:eastAsia="es-ES"/>
                </w:rPr>
                <w:delText>options / validation</w:delText>
              </w:r>
            </w:del>
          </w:p>
        </w:tc>
        <w:tc>
          <w:tcPr>
            <w:tcW w:w="0" w:type="auto"/>
            <w:vAlign w:val="center"/>
            <w:hideMark/>
          </w:tcPr>
          <w:p w14:paraId="0BAB8022" w14:textId="0E879C61" w:rsidR="00DE3DD0" w:rsidRPr="0001365A" w:rsidDel="00AD6E06" w:rsidRDefault="00DE3DD0" w:rsidP="00154EB4">
            <w:pPr>
              <w:spacing w:after="0"/>
              <w:jc w:val="center"/>
              <w:rPr>
                <w:del w:id="917" w:author="Youri Emmanuel" w:date="2025-07-11T16:28:00Z" w16du:dateUtc="2025-07-11T20:28:00Z"/>
                <w:rFonts w:ascii="Times New Roman" w:eastAsia="Times New Roman" w:hAnsi="Times New Roman" w:cs="Times New Roman"/>
                <w:b/>
                <w:bCs/>
                <w:lang w:val="fr-FR" w:eastAsia="es-ES"/>
              </w:rPr>
            </w:pPr>
            <w:del w:id="918" w:author="Youri Emmanuel" w:date="2025-07-11T16:28:00Z" w16du:dateUtc="2025-07-11T20:28: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641268B0" w14:textId="30574D77" w:rsidTr="00154EB4">
        <w:trPr>
          <w:tblCellSpacing w:w="15" w:type="dxa"/>
          <w:del w:id="919" w:author="Youri Emmanuel" w:date="2025-07-11T16:28:00Z" w16du:dateUtc="2025-07-11T20:28:00Z"/>
        </w:trPr>
        <w:tc>
          <w:tcPr>
            <w:tcW w:w="0" w:type="auto"/>
            <w:vAlign w:val="center"/>
            <w:hideMark/>
          </w:tcPr>
          <w:p w14:paraId="5B65BBC4" w14:textId="59D03A41" w:rsidR="00DE3DD0" w:rsidRPr="0001365A" w:rsidDel="00AD6E06" w:rsidRDefault="00DE3DD0" w:rsidP="00154EB4">
            <w:pPr>
              <w:spacing w:after="0"/>
              <w:rPr>
                <w:del w:id="920" w:author="Youri Emmanuel" w:date="2025-07-11T16:28:00Z" w16du:dateUtc="2025-07-11T20:28:00Z"/>
                <w:rFonts w:ascii="Times New Roman" w:eastAsia="Times New Roman" w:hAnsi="Times New Roman" w:cs="Times New Roman"/>
                <w:lang w:val="fr-FR" w:eastAsia="es-ES"/>
              </w:rPr>
            </w:pPr>
            <w:del w:id="921" w:author="Youri Emmanuel" w:date="2025-07-11T16:28:00Z" w16du:dateUtc="2025-07-11T20:28:00Z">
              <w:r w:rsidRPr="0001365A" w:rsidDel="00AD6E06">
                <w:rPr>
                  <w:rFonts w:ascii="Times New Roman" w:eastAsia="Times New Roman" w:hAnsi="Times New Roman" w:cs="Times New Roman"/>
                  <w:lang w:val="fr-FR" w:eastAsia="es-ES"/>
                </w:rPr>
                <w:delText>Organisme à l’origine de la demande</w:delText>
              </w:r>
            </w:del>
          </w:p>
        </w:tc>
        <w:tc>
          <w:tcPr>
            <w:tcW w:w="0" w:type="auto"/>
            <w:vAlign w:val="center"/>
            <w:hideMark/>
          </w:tcPr>
          <w:p w14:paraId="68E12977" w14:textId="53DE43DC" w:rsidR="00DE3DD0" w:rsidRPr="0001365A" w:rsidDel="00AD6E06" w:rsidRDefault="00DE3DD0" w:rsidP="00154EB4">
            <w:pPr>
              <w:spacing w:after="0"/>
              <w:rPr>
                <w:del w:id="922" w:author="Youri Emmanuel" w:date="2025-07-11T16:28:00Z" w16du:dateUtc="2025-07-11T20:28:00Z"/>
                <w:rFonts w:ascii="Times New Roman" w:eastAsia="Times New Roman" w:hAnsi="Times New Roman" w:cs="Times New Roman"/>
                <w:lang w:val="fr-FR" w:eastAsia="es-ES"/>
              </w:rPr>
            </w:pPr>
            <w:del w:id="923" w:author="Youri Emmanuel" w:date="2025-07-11T16:28:00Z" w16du:dateUtc="2025-07-11T20:28:00Z">
              <w:r w:rsidRPr="0001365A" w:rsidDel="00AD6E06">
                <w:rPr>
                  <w:rFonts w:ascii="Times New Roman" w:eastAsia="Times New Roman" w:hAnsi="Times New Roman" w:cs="Times New Roman"/>
                  <w:lang w:val="fr-FR" w:eastAsia="es-ES"/>
                </w:rPr>
                <w:delText>requesting_organisation</w:delText>
              </w:r>
            </w:del>
          </w:p>
        </w:tc>
        <w:tc>
          <w:tcPr>
            <w:tcW w:w="0" w:type="auto"/>
            <w:vAlign w:val="center"/>
            <w:hideMark/>
          </w:tcPr>
          <w:p w14:paraId="21009D37" w14:textId="392CEBB7" w:rsidR="00DE3DD0" w:rsidRPr="0001365A" w:rsidDel="00AD6E06" w:rsidRDefault="00DE3DD0" w:rsidP="00154EB4">
            <w:pPr>
              <w:spacing w:after="0"/>
              <w:rPr>
                <w:del w:id="924" w:author="Youri Emmanuel" w:date="2025-07-11T16:28:00Z" w16du:dateUtc="2025-07-11T20:28:00Z"/>
                <w:rFonts w:ascii="Times New Roman" w:eastAsia="Times New Roman" w:hAnsi="Times New Roman" w:cs="Times New Roman"/>
                <w:lang w:val="fr-FR" w:eastAsia="es-ES"/>
              </w:rPr>
            </w:pPr>
            <w:del w:id="925"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F9BF86F" w14:textId="54835C3D" w:rsidR="00DE3DD0" w:rsidRPr="0001365A" w:rsidDel="00AD6E06" w:rsidRDefault="00DE3DD0" w:rsidP="00154EB4">
            <w:pPr>
              <w:spacing w:after="0"/>
              <w:rPr>
                <w:del w:id="926" w:author="Youri Emmanuel" w:date="2025-07-11T16:28:00Z" w16du:dateUtc="2025-07-11T20:28:00Z"/>
                <w:rFonts w:ascii="Times New Roman" w:eastAsia="Times New Roman" w:hAnsi="Times New Roman" w:cs="Times New Roman"/>
                <w:lang w:val="fr-FR" w:eastAsia="es-ES"/>
              </w:rPr>
            </w:pPr>
            <w:del w:id="927" w:author="Youri Emmanuel" w:date="2025-07-11T16:28:00Z" w16du:dateUtc="2025-07-11T20:28:00Z">
              <w:r w:rsidRPr="0001365A" w:rsidDel="00AD6E06">
                <w:rPr>
                  <w:rFonts w:ascii="Times New Roman" w:eastAsia="Times New Roman" w:hAnsi="Times New Roman" w:cs="Times New Roman"/>
                  <w:lang w:val="fr-FR" w:eastAsia="es-ES"/>
                </w:rPr>
                <w:delText>120</w:delText>
              </w:r>
            </w:del>
          </w:p>
        </w:tc>
        <w:tc>
          <w:tcPr>
            <w:tcW w:w="0" w:type="auto"/>
            <w:vAlign w:val="center"/>
            <w:hideMark/>
          </w:tcPr>
          <w:p w14:paraId="0D968FAC" w14:textId="4E766D98" w:rsidR="00DE3DD0" w:rsidRPr="0001365A" w:rsidDel="00AD6E06" w:rsidRDefault="00DE3DD0" w:rsidP="00154EB4">
            <w:pPr>
              <w:spacing w:after="0"/>
              <w:rPr>
                <w:del w:id="928"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656C38B" w14:textId="57616494" w:rsidTr="00154EB4">
        <w:trPr>
          <w:tblCellSpacing w:w="15" w:type="dxa"/>
          <w:del w:id="929" w:author="Youri Emmanuel" w:date="2025-07-11T16:28:00Z" w16du:dateUtc="2025-07-11T20:28:00Z"/>
        </w:trPr>
        <w:tc>
          <w:tcPr>
            <w:tcW w:w="0" w:type="auto"/>
            <w:vAlign w:val="center"/>
            <w:hideMark/>
          </w:tcPr>
          <w:p w14:paraId="31471269" w14:textId="5D9C5755" w:rsidR="00DE3DD0" w:rsidRPr="0001365A" w:rsidDel="00AD6E06" w:rsidRDefault="00DE3DD0" w:rsidP="00154EB4">
            <w:pPr>
              <w:spacing w:after="0"/>
              <w:rPr>
                <w:del w:id="930" w:author="Youri Emmanuel" w:date="2025-07-11T16:28:00Z" w16du:dateUtc="2025-07-11T20:28:00Z"/>
                <w:rFonts w:ascii="Times New Roman" w:eastAsia="Times New Roman" w:hAnsi="Times New Roman" w:cs="Times New Roman"/>
                <w:lang w:val="fr-FR" w:eastAsia="es-ES"/>
              </w:rPr>
            </w:pPr>
            <w:del w:id="931" w:author="Youri Emmanuel" w:date="2025-07-11T16:28:00Z" w16du:dateUtc="2025-07-11T20:28:00Z">
              <w:r w:rsidRPr="0001365A" w:rsidDel="00AD6E06">
                <w:rPr>
                  <w:rFonts w:ascii="Times New Roman" w:eastAsia="Times New Roman" w:hAnsi="Times New Roman" w:cs="Times New Roman"/>
                  <w:lang w:val="fr-FR" w:eastAsia="es-ES"/>
                </w:rPr>
                <w:delText>Responsable/Correspondant Sûreté – Nom</w:delText>
              </w:r>
            </w:del>
          </w:p>
        </w:tc>
        <w:tc>
          <w:tcPr>
            <w:tcW w:w="0" w:type="auto"/>
            <w:vAlign w:val="center"/>
            <w:hideMark/>
          </w:tcPr>
          <w:p w14:paraId="0E9A2442" w14:textId="1600A284" w:rsidR="00DE3DD0" w:rsidRPr="0001365A" w:rsidDel="00AD6E06" w:rsidRDefault="00DE3DD0" w:rsidP="00154EB4">
            <w:pPr>
              <w:spacing w:after="0"/>
              <w:rPr>
                <w:del w:id="932" w:author="Youri Emmanuel" w:date="2025-07-11T16:28:00Z" w16du:dateUtc="2025-07-11T20:28:00Z"/>
                <w:rFonts w:ascii="Times New Roman" w:eastAsia="Times New Roman" w:hAnsi="Times New Roman" w:cs="Times New Roman"/>
                <w:lang w:val="fr-FR" w:eastAsia="es-ES"/>
              </w:rPr>
            </w:pPr>
            <w:del w:id="933" w:author="Youri Emmanuel" w:date="2025-07-11T16:28:00Z" w16du:dateUtc="2025-07-11T20:28:00Z">
              <w:r w:rsidRPr="0001365A" w:rsidDel="00AD6E06">
                <w:rPr>
                  <w:rFonts w:ascii="Times New Roman" w:eastAsia="Times New Roman" w:hAnsi="Times New Roman" w:cs="Times New Roman"/>
                  <w:lang w:val="fr-FR" w:eastAsia="es-ES"/>
                </w:rPr>
                <w:delText>security_contact_last_name</w:delText>
              </w:r>
            </w:del>
          </w:p>
        </w:tc>
        <w:tc>
          <w:tcPr>
            <w:tcW w:w="0" w:type="auto"/>
            <w:vAlign w:val="center"/>
            <w:hideMark/>
          </w:tcPr>
          <w:p w14:paraId="4A6DB0D9" w14:textId="674D4BB6" w:rsidR="00DE3DD0" w:rsidRPr="0001365A" w:rsidDel="00AD6E06" w:rsidRDefault="00DE3DD0" w:rsidP="00154EB4">
            <w:pPr>
              <w:spacing w:after="0"/>
              <w:rPr>
                <w:del w:id="934" w:author="Youri Emmanuel" w:date="2025-07-11T16:28:00Z" w16du:dateUtc="2025-07-11T20:28:00Z"/>
                <w:rFonts w:ascii="Times New Roman" w:eastAsia="Times New Roman" w:hAnsi="Times New Roman" w:cs="Times New Roman"/>
                <w:lang w:val="fr-FR" w:eastAsia="es-ES"/>
              </w:rPr>
            </w:pPr>
            <w:del w:id="935"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D264980" w14:textId="14166D80" w:rsidR="00DE3DD0" w:rsidRPr="0001365A" w:rsidDel="00AD6E06" w:rsidRDefault="00DE3DD0" w:rsidP="00154EB4">
            <w:pPr>
              <w:spacing w:after="0"/>
              <w:rPr>
                <w:del w:id="936" w:author="Youri Emmanuel" w:date="2025-07-11T16:28:00Z" w16du:dateUtc="2025-07-11T20:28:00Z"/>
                <w:rFonts w:ascii="Times New Roman" w:eastAsia="Times New Roman" w:hAnsi="Times New Roman" w:cs="Times New Roman"/>
                <w:lang w:val="fr-FR" w:eastAsia="es-ES"/>
              </w:rPr>
            </w:pPr>
            <w:del w:id="937" w:author="Youri Emmanuel" w:date="2025-07-11T16:28:00Z" w16du:dateUtc="2025-07-11T20:28:00Z">
              <w:r w:rsidRPr="0001365A" w:rsidDel="00AD6E06">
                <w:rPr>
                  <w:rFonts w:ascii="Times New Roman" w:eastAsia="Times New Roman" w:hAnsi="Times New Roman" w:cs="Times New Roman"/>
                  <w:lang w:val="fr-FR" w:eastAsia="es-ES"/>
                </w:rPr>
                <w:delText>80</w:delText>
              </w:r>
            </w:del>
          </w:p>
        </w:tc>
        <w:tc>
          <w:tcPr>
            <w:tcW w:w="0" w:type="auto"/>
            <w:vAlign w:val="center"/>
            <w:hideMark/>
          </w:tcPr>
          <w:p w14:paraId="70DE9714" w14:textId="3B737522" w:rsidR="00DE3DD0" w:rsidRPr="0001365A" w:rsidDel="00AD6E06" w:rsidRDefault="00DE3DD0" w:rsidP="00154EB4">
            <w:pPr>
              <w:spacing w:after="0"/>
              <w:rPr>
                <w:del w:id="938"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45C0719B" w14:textId="43EE40BD" w:rsidTr="00154EB4">
        <w:trPr>
          <w:tblCellSpacing w:w="15" w:type="dxa"/>
          <w:del w:id="939" w:author="Youri Emmanuel" w:date="2025-07-11T16:28:00Z" w16du:dateUtc="2025-07-11T20:28:00Z"/>
        </w:trPr>
        <w:tc>
          <w:tcPr>
            <w:tcW w:w="0" w:type="auto"/>
            <w:vAlign w:val="center"/>
            <w:hideMark/>
          </w:tcPr>
          <w:p w14:paraId="699866E9" w14:textId="4A4F82AB" w:rsidR="00DE3DD0" w:rsidRPr="0001365A" w:rsidDel="00AD6E06" w:rsidRDefault="00DE3DD0" w:rsidP="00154EB4">
            <w:pPr>
              <w:spacing w:after="0"/>
              <w:rPr>
                <w:del w:id="940" w:author="Youri Emmanuel" w:date="2025-07-11T16:28:00Z" w16du:dateUtc="2025-07-11T20:28:00Z"/>
                <w:rFonts w:ascii="Times New Roman" w:eastAsia="Times New Roman" w:hAnsi="Times New Roman" w:cs="Times New Roman"/>
                <w:lang w:val="fr-FR" w:eastAsia="es-ES"/>
              </w:rPr>
            </w:pPr>
            <w:del w:id="941" w:author="Youri Emmanuel" w:date="2025-07-11T16:28:00Z" w16du:dateUtc="2025-07-11T20:28:00Z">
              <w:r w:rsidRPr="0001365A" w:rsidDel="00AD6E06">
                <w:rPr>
                  <w:rFonts w:ascii="Times New Roman" w:eastAsia="Times New Roman" w:hAnsi="Times New Roman" w:cs="Times New Roman"/>
                  <w:lang w:val="fr-FR" w:eastAsia="es-ES"/>
                </w:rPr>
                <w:delText>Responsable/Correspondant Sûreté – Prénom</w:delText>
              </w:r>
            </w:del>
          </w:p>
        </w:tc>
        <w:tc>
          <w:tcPr>
            <w:tcW w:w="0" w:type="auto"/>
            <w:vAlign w:val="center"/>
            <w:hideMark/>
          </w:tcPr>
          <w:p w14:paraId="16B0FA6C" w14:textId="365803C0" w:rsidR="00DE3DD0" w:rsidRPr="0001365A" w:rsidDel="00AD6E06" w:rsidRDefault="00DE3DD0" w:rsidP="00154EB4">
            <w:pPr>
              <w:spacing w:after="0"/>
              <w:rPr>
                <w:del w:id="942" w:author="Youri Emmanuel" w:date="2025-07-11T16:28:00Z" w16du:dateUtc="2025-07-11T20:28:00Z"/>
                <w:rFonts w:ascii="Times New Roman" w:eastAsia="Times New Roman" w:hAnsi="Times New Roman" w:cs="Times New Roman"/>
                <w:lang w:val="fr-FR" w:eastAsia="es-ES"/>
              </w:rPr>
            </w:pPr>
            <w:del w:id="943" w:author="Youri Emmanuel" w:date="2025-07-11T16:28:00Z" w16du:dateUtc="2025-07-11T20:28:00Z">
              <w:r w:rsidRPr="0001365A" w:rsidDel="00AD6E06">
                <w:rPr>
                  <w:rFonts w:ascii="Times New Roman" w:eastAsia="Times New Roman" w:hAnsi="Times New Roman" w:cs="Times New Roman"/>
                  <w:lang w:val="fr-FR" w:eastAsia="es-ES"/>
                </w:rPr>
                <w:delText>security_contact_first_name</w:delText>
              </w:r>
            </w:del>
          </w:p>
        </w:tc>
        <w:tc>
          <w:tcPr>
            <w:tcW w:w="0" w:type="auto"/>
            <w:vAlign w:val="center"/>
            <w:hideMark/>
          </w:tcPr>
          <w:p w14:paraId="1E83CBCA" w14:textId="0595B9EA" w:rsidR="00DE3DD0" w:rsidRPr="0001365A" w:rsidDel="00AD6E06" w:rsidRDefault="00DE3DD0" w:rsidP="00154EB4">
            <w:pPr>
              <w:spacing w:after="0"/>
              <w:rPr>
                <w:del w:id="944" w:author="Youri Emmanuel" w:date="2025-07-11T16:28:00Z" w16du:dateUtc="2025-07-11T20:28:00Z"/>
                <w:rFonts w:ascii="Times New Roman" w:eastAsia="Times New Roman" w:hAnsi="Times New Roman" w:cs="Times New Roman"/>
                <w:lang w:val="fr-FR" w:eastAsia="es-ES"/>
              </w:rPr>
            </w:pPr>
            <w:del w:id="945"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12DD3F5" w14:textId="07CB83AB" w:rsidR="00DE3DD0" w:rsidRPr="0001365A" w:rsidDel="00AD6E06" w:rsidRDefault="00DE3DD0" w:rsidP="00154EB4">
            <w:pPr>
              <w:spacing w:after="0"/>
              <w:rPr>
                <w:del w:id="946" w:author="Youri Emmanuel" w:date="2025-07-11T16:28:00Z" w16du:dateUtc="2025-07-11T20:28:00Z"/>
                <w:rFonts w:ascii="Times New Roman" w:eastAsia="Times New Roman" w:hAnsi="Times New Roman" w:cs="Times New Roman"/>
                <w:lang w:val="fr-FR" w:eastAsia="es-ES"/>
              </w:rPr>
            </w:pPr>
            <w:del w:id="947" w:author="Youri Emmanuel" w:date="2025-07-11T16:28:00Z" w16du:dateUtc="2025-07-11T20:28:00Z">
              <w:r w:rsidRPr="0001365A" w:rsidDel="00AD6E06">
                <w:rPr>
                  <w:rFonts w:ascii="Times New Roman" w:eastAsia="Times New Roman" w:hAnsi="Times New Roman" w:cs="Times New Roman"/>
                  <w:lang w:val="fr-FR" w:eastAsia="es-ES"/>
                </w:rPr>
                <w:delText>80</w:delText>
              </w:r>
            </w:del>
          </w:p>
        </w:tc>
        <w:tc>
          <w:tcPr>
            <w:tcW w:w="0" w:type="auto"/>
            <w:vAlign w:val="center"/>
            <w:hideMark/>
          </w:tcPr>
          <w:p w14:paraId="16293419" w14:textId="2586EAE6" w:rsidR="00DE3DD0" w:rsidRPr="0001365A" w:rsidDel="00AD6E06" w:rsidRDefault="00DE3DD0" w:rsidP="00154EB4">
            <w:pPr>
              <w:spacing w:after="0"/>
              <w:rPr>
                <w:del w:id="948"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7CEEA066" w14:textId="029EB7F4" w:rsidTr="00154EB4">
        <w:trPr>
          <w:tblCellSpacing w:w="15" w:type="dxa"/>
          <w:del w:id="949" w:author="Youri Emmanuel" w:date="2025-07-11T16:28:00Z" w16du:dateUtc="2025-07-11T20:28:00Z"/>
        </w:trPr>
        <w:tc>
          <w:tcPr>
            <w:tcW w:w="0" w:type="auto"/>
            <w:vAlign w:val="center"/>
            <w:hideMark/>
          </w:tcPr>
          <w:p w14:paraId="02D32EF0" w14:textId="0E639967" w:rsidR="00DE3DD0" w:rsidRPr="0001365A" w:rsidDel="00AD6E06" w:rsidRDefault="00DE3DD0" w:rsidP="00154EB4">
            <w:pPr>
              <w:spacing w:after="0"/>
              <w:rPr>
                <w:del w:id="950" w:author="Youri Emmanuel" w:date="2025-07-11T16:28:00Z" w16du:dateUtc="2025-07-11T20:28:00Z"/>
                <w:rFonts w:ascii="Times New Roman" w:eastAsia="Times New Roman" w:hAnsi="Times New Roman" w:cs="Times New Roman"/>
                <w:lang w:val="fr-FR" w:eastAsia="es-ES"/>
              </w:rPr>
            </w:pPr>
            <w:del w:id="951" w:author="Youri Emmanuel" w:date="2025-07-11T16:28:00Z" w16du:dateUtc="2025-07-11T20:28:00Z">
              <w:r w:rsidRPr="0001365A" w:rsidDel="00AD6E06">
                <w:rPr>
                  <w:rFonts w:ascii="Times New Roman" w:eastAsia="Times New Roman" w:hAnsi="Times New Roman" w:cs="Times New Roman"/>
                  <w:lang w:val="fr-FR" w:eastAsia="es-ES"/>
                </w:rPr>
                <w:delText>Motif de la demande</w:delText>
              </w:r>
            </w:del>
          </w:p>
        </w:tc>
        <w:tc>
          <w:tcPr>
            <w:tcW w:w="0" w:type="auto"/>
            <w:vAlign w:val="center"/>
            <w:hideMark/>
          </w:tcPr>
          <w:p w14:paraId="7ABC68AD" w14:textId="1E228C47" w:rsidR="00DE3DD0" w:rsidRPr="0001365A" w:rsidDel="00AD6E06" w:rsidRDefault="00DE3DD0" w:rsidP="00154EB4">
            <w:pPr>
              <w:spacing w:after="0"/>
              <w:rPr>
                <w:del w:id="952" w:author="Youri Emmanuel" w:date="2025-07-11T16:28:00Z" w16du:dateUtc="2025-07-11T20:28:00Z"/>
                <w:rFonts w:ascii="Times New Roman" w:eastAsia="Times New Roman" w:hAnsi="Times New Roman" w:cs="Times New Roman"/>
                <w:lang w:val="fr-FR" w:eastAsia="es-ES"/>
              </w:rPr>
            </w:pPr>
            <w:del w:id="953" w:author="Youri Emmanuel" w:date="2025-07-11T16:28:00Z" w16du:dateUtc="2025-07-11T20:28:00Z">
              <w:r w:rsidRPr="0001365A" w:rsidDel="00AD6E06">
                <w:rPr>
                  <w:rFonts w:ascii="Times New Roman" w:eastAsia="Times New Roman" w:hAnsi="Times New Roman" w:cs="Times New Roman"/>
                  <w:lang w:val="fr-FR" w:eastAsia="es-ES"/>
                </w:rPr>
                <w:delText>request_reason</w:delText>
              </w:r>
            </w:del>
          </w:p>
        </w:tc>
        <w:tc>
          <w:tcPr>
            <w:tcW w:w="0" w:type="auto"/>
            <w:vAlign w:val="center"/>
            <w:hideMark/>
          </w:tcPr>
          <w:p w14:paraId="2908BD99" w14:textId="0A2556A7" w:rsidR="00DE3DD0" w:rsidRPr="0001365A" w:rsidDel="00AD6E06" w:rsidRDefault="00DE3DD0" w:rsidP="00154EB4">
            <w:pPr>
              <w:spacing w:after="0"/>
              <w:rPr>
                <w:del w:id="954" w:author="Youri Emmanuel" w:date="2025-07-11T16:28:00Z" w16du:dateUtc="2025-07-11T20:28:00Z"/>
                <w:rFonts w:ascii="Times New Roman" w:eastAsia="Times New Roman" w:hAnsi="Times New Roman" w:cs="Times New Roman"/>
                <w:lang w:val="fr-FR" w:eastAsia="es-ES"/>
              </w:rPr>
            </w:pPr>
            <w:del w:id="955"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F5E4DA7" w14:textId="440BEB49" w:rsidR="00DE3DD0" w:rsidRPr="0001365A" w:rsidDel="00AD6E06" w:rsidRDefault="00DE3DD0" w:rsidP="00154EB4">
            <w:pPr>
              <w:spacing w:after="0"/>
              <w:rPr>
                <w:del w:id="956" w:author="Youri Emmanuel" w:date="2025-07-11T16:28:00Z" w16du:dateUtc="2025-07-11T20:28:00Z"/>
                <w:rFonts w:ascii="Times New Roman" w:eastAsia="Times New Roman" w:hAnsi="Times New Roman" w:cs="Times New Roman"/>
                <w:lang w:val="fr-FR" w:eastAsia="es-ES"/>
              </w:rPr>
            </w:pPr>
            <w:del w:id="957" w:author="Youri Emmanuel" w:date="2025-07-11T16:28:00Z" w16du:dateUtc="2025-07-11T20:28:00Z">
              <w:r w:rsidRPr="0001365A" w:rsidDel="00AD6E06">
                <w:rPr>
                  <w:rFonts w:ascii="Times New Roman" w:eastAsia="Times New Roman" w:hAnsi="Times New Roman" w:cs="Times New Roman"/>
                  <w:lang w:val="fr-FR" w:eastAsia="es-ES"/>
                </w:rPr>
                <w:delText>200</w:delText>
              </w:r>
            </w:del>
          </w:p>
        </w:tc>
        <w:tc>
          <w:tcPr>
            <w:tcW w:w="0" w:type="auto"/>
            <w:vAlign w:val="center"/>
            <w:hideMark/>
          </w:tcPr>
          <w:p w14:paraId="6FD5ECE9" w14:textId="0892CBBD" w:rsidR="00DE3DD0" w:rsidRPr="0001365A" w:rsidDel="00AD6E06" w:rsidRDefault="00DE3DD0" w:rsidP="00154EB4">
            <w:pPr>
              <w:spacing w:after="0"/>
              <w:rPr>
                <w:del w:id="958" w:author="Youri Emmanuel" w:date="2025-07-11T16:28:00Z" w16du:dateUtc="2025-07-11T20:28:00Z"/>
                <w:rFonts w:ascii="Times New Roman" w:eastAsia="Times New Roman" w:hAnsi="Times New Roman" w:cs="Times New Roman"/>
                <w:lang w:val="fr-FR" w:eastAsia="es-ES"/>
              </w:rPr>
            </w:pPr>
            <w:del w:id="959" w:author="Youri Emmanuel" w:date="2025-07-11T16:28:00Z" w16du:dateUtc="2025-07-11T20:28:00Z">
              <w:r w:rsidRPr="0001365A" w:rsidDel="00AD6E06">
                <w:rPr>
                  <w:rFonts w:ascii="Times New Roman" w:eastAsia="Times New Roman" w:hAnsi="Times New Roman" w:cs="Times New Roman"/>
                  <w:lang w:val="fr-FR" w:eastAsia="es-ES"/>
                </w:rPr>
                <w:delText>textarea</w:delText>
              </w:r>
            </w:del>
          </w:p>
        </w:tc>
      </w:tr>
      <w:tr w:rsidR="00DE3DD0" w:rsidRPr="0001365A" w:rsidDel="00AD6E06" w14:paraId="577D3094" w14:textId="47298D81" w:rsidTr="00154EB4">
        <w:trPr>
          <w:tblCellSpacing w:w="15" w:type="dxa"/>
          <w:del w:id="960" w:author="Youri Emmanuel" w:date="2025-07-11T16:28:00Z" w16du:dateUtc="2025-07-11T20:28:00Z"/>
        </w:trPr>
        <w:tc>
          <w:tcPr>
            <w:tcW w:w="0" w:type="auto"/>
            <w:vAlign w:val="center"/>
            <w:hideMark/>
          </w:tcPr>
          <w:p w14:paraId="698C6FB3" w14:textId="0FBC5F9A" w:rsidR="00DE3DD0" w:rsidRPr="0001365A" w:rsidDel="00AD6E06" w:rsidRDefault="00DE3DD0" w:rsidP="00154EB4">
            <w:pPr>
              <w:spacing w:after="0"/>
              <w:rPr>
                <w:del w:id="961" w:author="Youri Emmanuel" w:date="2025-07-11T16:28:00Z" w16du:dateUtc="2025-07-11T20:28:00Z"/>
                <w:rFonts w:ascii="Times New Roman" w:eastAsia="Times New Roman" w:hAnsi="Times New Roman" w:cs="Times New Roman"/>
                <w:lang w:val="fr-FR" w:eastAsia="es-ES"/>
              </w:rPr>
            </w:pPr>
            <w:del w:id="962" w:author="Youri Emmanuel" w:date="2025-07-11T16:28:00Z" w16du:dateUtc="2025-07-11T20:28:00Z">
              <w:r w:rsidRPr="0001365A" w:rsidDel="00AD6E06">
                <w:rPr>
                  <w:rFonts w:ascii="Times New Roman" w:eastAsia="Times New Roman" w:hAnsi="Times New Roman" w:cs="Times New Roman"/>
                  <w:lang w:val="fr-FR" w:eastAsia="es-ES"/>
                </w:rPr>
                <w:delText>Bénéficiaire – Nom</w:delText>
              </w:r>
            </w:del>
          </w:p>
        </w:tc>
        <w:tc>
          <w:tcPr>
            <w:tcW w:w="0" w:type="auto"/>
            <w:vAlign w:val="center"/>
            <w:hideMark/>
          </w:tcPr>
          <w:p w14:paraId="4BA60F9A" w14:textId="1802BCA1" w:rsidR="00DE3DD0" w:rsidRPr="0001365A" w:rsidDel="00AD6E06" w:rsidRDefault="00DE3DD0" w:rsidP="00154EB4">
            <w:pPr>
              <w:spacing w:after="0"/>
              <w:rPr>
                <w:del w:id="963" w:author="Youri Emmanuel" w:date="2025-07-11T16:28:00Z" w16du:dateUtc="2025-07-11T20:28:00Z"/>
                <w:rFonts w:ascii="Times New Roman" w:eastAsia="Times New Roman" w:hAnsi="Times New Roman" w:cs="Times New Roman"/>
                <w:lang w:val="fr-FR" w:eastAsia="es-ES"/>
              </w:rPr>
            </w:pPr>
            <w:del w:id="964" w:author="Youri Emmanuel" w:date="2025-07-11T16:28:00Z" w16du:dateUtc="2025-07-11T20:28:00Z">
              <w:r w:rsidRPr="0001365A" w:rsidDel="00AD6E06">
                <w:rPr>
                  <w:rFonts w:ascii="Times New Roman" w:eastAsia="Times New Roman" w:hAnsi="Times New Roman" w:cs="Times New Roman"/>
                  <w:lang w:val="fr-FR" w:eastAsia="es-ES"/>
                </w:rPr>
                <w:delText>holder_last_name</w:delText>
              </w:r>
            </w:del>
          </w:p>
        </w:tc>
        <w:tc>
          <w:tcPr>
            <w:tcW w:w="0" w:type="auto"/>
            <w:vAlign w:val="center"/>
            <w:hideMark/>
          </w:tcPr>
          <w:p w14:paraId="3CB15E2A" w14:textId="12EFCBBB" w:rsidR="00DE3DD0" w:rsidRPr="0001365A" w:rsidDel="00AD6E06" w:rsidRDefault="00DE3DD0" w:rsidP="00154EB4">
            <w:pPr>
              <w:spacing w:after="0"/>
              <w:rPr>
                <w:del w:id="965" w:author="Youri Emmanuel" w:date="2025-07-11T16:28:00Z" w16du:dateUtc="2025-07-11T20:28:00Z"/>
                <w:rFonts w:ascii="Times New Roman" w:eastAsia="Times New Roman" w:hAnsi="Times New Roman" w:cs="Times New Roman"/>
                <w:lang w:val="fr-FR" w:eastAsia="es-ES"/>
              </w:rPr>
            </w:pPr>
            <w:del w:id="966"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B763537" w14:textId="6329874B" w:rsidR="00DE3DD0" w:rsidRPr="0001365A" w:rsidDel="00AD6E06" w:rsidRDefault="00DE3DD0" w:rsidP="00154EB4">
            <w:pPr>
              <w:spacing w:after="0"/>
              <w:rPr>
                <w:del w:id="967" w:author="Youri Emmanuel" w:date="2025-07-11T16:28:00Z" w16du:dateUtc="2025-07-11T20:28:00Z"/>
                <w:rFonts w:ascii="Times New Roman" w:eastAsia="Times New Roman" w:hAnsi="Times New Roman" w:cs="Times New Roman"/>
                <w:lang w:val="fr-FR" w:eastAsia="es-ES"/>
              </w:rPr>
            </w:pPr>
            <w:del w:id="968" w:author="Youri Emmanuel" w:date="2025-07-11T16:28:00Z" w16du:dateUtc="2025-07-11T20:28:00Z">
              <w:r w:rsidRPr="0001365A" w:rsidDel="00AD6E06">
                <w:rPr>
                  <w:rFonts w:ascii="Times New Roman" w:eastAsia="Times New Roman" w:hAnsi="Times New Roman" w:cs="Times New Roman"/>
                  <w:lang w:val="fr-FR" w:eastAsia="es-ES"/>
                </w:rPr>
                <w:delText>80</w:delText>
              </w:r>
            </w:del>
          </w:p>
        </w:tc>
        <w:tc>
          <w:tcPr>
            <w:tcW w:w="0" w:type="auto"/>
            <w:vAlign w:val="center"/>
            <w:hideMark/>
          </w:tcPr>
          <w:p w14:paraId="00E47585" w14:textId="4B383A83" w:rsidR="00DE3DD0" w:rsidRPr="0001365A" w:rsidDel="00AD6E06" w:rsidRDefault="00DE3DD0" w:rsidP="00154EB4">
            <w:pPr>
              <w:spacing w:after="0"/>
              <w:rPr>
                <w:del w:id="969"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E6AD25A" w14:textId="72327CE9" w:rsidTr="00154EB4">
        <w:trPr>
          <w:tblCellSpacing w:w="15" w:type="dxa"/>
          <w:del w:id="970" w:author="Youri Emmanuel" w:date="2025-07-11T16:28:00Z" w16du:dateUtc="2025-07-11T20:28:00Z"/>
        </w:trPr>
        <w:tc>
          <w:tcPr>
            <w:tcW w:w="0" w:type="auto"/>
            <w:vAlign w:val="center"/>
            <w:hideMark/>
          </w:tcPr>
          <w:p w14:paraId="78BD7F9F" w14:textId="7C373821" w:rsidR="00DE3DD0" w:rsidRPr="0001365A" w:rsidDel="00AD6E06" w:rsidRDefault="00DE3DD0" w:rsidP="00154EB4">
            <w:pPr>
              <w:spacing w:after="0"/>
              <w:rPr>
                <w:del w:id="971" w:author="Youri Emmanuel" w:date="2025-07-11T16:28:00Z" w16du:dateUtc="2025-07-11T20:28:00Z"/>
                <w:rFonts w:ascii="Times New Roman" w:eastAsia="Times New Roman" w:hAnsi="Times New Roman" w:cs="Times New Roman"/>
                <w:lang w:val="fr-FR" w:eastAsia="es-ES"/>
              </w:rPr>
            </w:pPr>
            <w:del w:id="972" w:author="Youri Emmanuel" w:date="2025-07-11T16:28:00Z" w16du:dateUtc="2025-07-11T20:28:00Z">
              <w:r w:rsidRPr="0001365A" w:rsidDel="00AD6E06">
                <w:rPr>
                  <w:rFonts w:ascii="Times New Roman" w:eastAsia="Times New Roman" w:hAnsi="Times New Roman" w:cs="Times New Roman"/>
                  <w:lang w:val="fr-FR" w:eastAsia="es-ES"/>
                </w:rPr>
                <w:delText>Bénéficiaire – Prénom</w:delText>
              </w:r>
            </w:del>
          </w:p>
        </w:tc>
        <w:tc>
          <w:tcPr>
            <w:tcW w:w="0" w:type="auto"/>
            <w:vAlign w:val="center"/>
            <w:hideMark/>
          </w:tcPr>
          <w:p w14:paraId="18D5E49C" w14:textId="2C88DEF3" w:rsidR="00DE3DD0" w:rsidRPr="0001365A" w:rsidDel="00AD6E06" w:rsidRDefault="00DE3DD0" w:rsidP="00154EB4">
            <w:pPr>
              <w:spacing w:after="0"/>
              <w:rPr>
                <w:del w:id="973" w:author="Youri Emmanuel" w:date="2025-07-11T16:28:00Z" w16du:dateUtc="2025-07-11T20:28:00Z"/>
                <w:rFonts w:ascii="Times New Roman" w:eastAsia="Times New Roman" w:hAnsi="Times New Roman" w:cs="Times New Roman"/>
                <w:lang w:val="fr-FR" w:eastAsia="es-ES"/>
              </w:rPr>
            </w:pPr>
            <w:del w:id="974" w:author="Youri Emmanuel" w:date="2025-07-11T16:28:00Z" w16du:dateUtc="2025-07-11T20:28:00Z">
              <w:r w:rsidRPr="0001365A" w:rsidDel="00AD6E06">
                <w:rPr>
                  <w:rFonts w:ascii="Times New Roman" w:eastAsia="Times New Roman" w:hAnsi="Times New Roman" w:cs="Times New Roman"/>
                  <w:lang w:val="fr-FR" w:eastAsia="es-ES"/>
                </w:rPr>
                <w:delText>holder_first_name</w:delText>
              </w:r>
            </w:del>
          </w:p>
        </w:tc>
        <w:tc>
          <w:tcPr>
            <w:tcW w:w="0" w:type="auto"/>
            <w:vAlign w:val="center"/>
            <w:hideMark/>
          </w:tcPr>
          <w:p w14:paraId="60AFF33C" w14:textId="6D4F41E7" w:rsidR="00DE3DD0" w:rsidRPr="0001365A" w:rsidDel="00AD6E06" w:rsidRDefault="00DE3DD0" w:rsidP="00154EB4">
            <w:pPr>
              <w:spacing w:after="0"/>
              <w:rPr>
                <w:del w:id="975" w:author="Youri Emmanuel" w:date="2025-07-11T16:28:00Z" w16du:dateUtc="2025-07-11T20:28:00Z"/>
                <w:rFonts w:ascii="Times New Roman" w:eastAsia="Times New Roman" w:hAnsi="Times New Roman" w:cs="Times New Roman"/>
                <w:lang w:val="fr-FR" w:eastAsia="es-ES"/>
              </w:rPr>
            </w:pPr>
            <w:del w:id="976"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59133856" w14:textId="5E09940C" w:rsidR="00DE3DD0" w:rsidRPr="0001365A" w:rsidDel="00AD6E06" w:rsidRDefault="00DE3DD0" w:rsidP="00154EB4">
            <w:pPr>
              <w:spacing w:after="0"/>
              <w:rPr>
                <w:del w:id="977" w:author="Youri Emmanuel" w:date="2025-07-11T16:28:00Z" w16du:dateUtc="2025-07-11T20:28:00Z"/>
                <w:rFonts w:ascii="Times New Roman" w:eastAsia="Times New Roman" w:hAnsi="Times New Roman" w:cs="Times New Roman"/>
                <w:lang w:val="fr-FR" w:eastAsia="es-ES"/>
              </w:rPr>
            </w:pPr>
            <w:del w:id="978" w:author="Youri Emmanuel" w:date="2025-07-11T16:28:00Z" w16du:dateUtc="2025-07-11T20:28:00Z">
              <w:r w:rsidRPr="0001365A" w:rsidDel="00AD6E06">
                <w:rPr>
                  <w:rFonts w:ascii="Times New Roman" w:eastAsia="Times New Roman" w:hAnsi="Times New Roman" w:cs="Times New Roman"/>
                  <w:lang w:val="fr-FR" w:eastAsia="es-ES"/>
                </w:rPr>
                <w:delText>80</w:delText>
              </w:r>
            </w:del>
          </w:p>
        </w:tc>
        <w:tc>
          <w:tcPr>
            <w:tcW w:w="0" w:type="auto"/>
            <w:vAlign w:val="center"/>
            <w:hideMark/>
          </w:tcPr>
          <w:p w14:paraId="51651887" w14:textId="30817A02" w:rsidR="00DE3DD0" w:rsidRPr="0001365A" w:rsidDel="00AD6E06" w:rsidRDefault="00DE3DD0" w:rsidP="00154EB4">
            <w:pPr>
              <w:spacing w:after="0"/>
              <w:rPr>
                <w:del w:id="979"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1D0D7598" w14:textId="3A828BAB" w:rsidTr="00154EB4">
        <w:trPr>
          <w:tblCellSpacing w:w="15" w:type="dxa"/>
          <w:del w:id="980" w:author="Youri Emmanuel" w:date="2025-07-11T16:28:00Z" w16du:dateUtc="2025-07-11T20:28:00Z"/>
        </w:trPr>
        <w:tc>
          <w:tcPr>
            <w:tcW w:w="0" w:type="auto"/>
            <w:vAlign w:val="center"/>
            <w:hideMark/>
          </w:tcPr>
          <w:p w14:paraId="5314A255" w14:textId="079B4162" w:rsidR="00DE3DD0" w:rsidRPr="0001365A" w:rsidDel="00AD6E06" w:rsidRDefault="00DE3DD0" w:rsidP="00154EB4">
            <w:pPr>
              <w:spacing w:after="0"/>
              <w:rPr>
                <w:del w:id="981" w:author="Youri Emmanuel" w:date="2025-07-11T16:28:00Z" w16du:dateUtc="2025-07-11T20:28:00Z"/>
                <w:rFonts w:ascii="Times New Roman" w:eastAsia="Times New Roman" w:hAnsi="Times New Roman" w:cs="Times New Roman"/>
                <w:lang w:val="fr-FR" w:eastAsia="es-ES"/>
              </w:rPr>
            </w:pPr>
            <w:del w:id="982" w:author="Youri Emmanuel" w:date="2025-07-11T16:28:00Z" w16du:dateUtc="2025-07-11T20:28:00Z">
              <w:r w:rsidRPr="0001365A" w:rsidDel="00AD6E06">
                <w:rPr>
                  <w:rFonts w:ascii="Times New Roman" w:eastAsia="Times New Roman" w:hAnsi="Times New Roman" w:cs="Times New Roman"/>
                  <w:lang w:val="fr-FR" w:eastAsia="es-ES"/>
                </w:rPr>
                <w:delText>Lieu de naissance</w:delText>
              </w:r>
            </w:del>
          </w:p>
        </w:tc>
        <w:tc>
          <w:tcPr>
            <w:tcW w:w="0" w:type="auto"/>
            <w:vAlign w:val="center"/>
            <w:hideMark/>
          </w:tcPr>
          <w:p w14:paraId="59A47656" w14:textId="1D1BDF7B" w:rsidR="00DE3DD0" w:rsidRPr="0001365A" w:rsidDel="00AD6E06" w:rsidRDefault="00DE3DD0" w:rsidP="00154EB4">
            <w:pPr>
              <w:spacing w:after="0"/>
              <w:rPr>
                <w:del w:id="983" w:author="Youri Emmanuel" w:date="2025-07-11T16:28:00Z" w16du:dateUtc="2025-07-11T20:28:00Z"/>
                <w:rFonts w:ascii="Times New Roman" w:eastAsia="Times New Roman" w:hAnsi="Times New Roman" w:cs="Times New Roman"/>
                <w:lang w:val="fr-FR" w:eastAsia="es-ES"/>
              </w:rPr>
            </w:pPr>
            <w:del w:id="984" w:author="Youri Emmanuel" w:date="2025-07-11T16:28:00Z" w16du:dateUtc="2025-07-11T20:28:00Z">
              <w:r w:rsidRPr="0001365A" w:rsidDel="00AD6E06">
                <w:rPr>
                  <w:rFonts w:ascii="Times New Roman" w:eastAsia="Times New Roman" w:hAnsi="Times New Roman" w:cs="Times New Roman"/>
                  <w:lang w:val="fr-FR" w:eastAsia="es-ES"/>
                </w:rPr>
                <w:delText>holder_birth_place</w:delText>
              </w:r>
            </w:del>
          </w:p>
        </w:tc>
        <w:tc>
          <w:tcPr>
            <w:tcW w:w="0" w:type="auto"/>
            <w:vAlign w:val="center"/>
            <w:hideMark/>
          </w:tcPr>
          <w:p w14:paraId="155CAAD2" w14:textId="66BF275D" w:rsidR="00DE3DD0" w:rsidRPr="0001365A" w:rsidDel="00AD6E06" w:rsidRDefault="00DE3DD0" w:rsidP="00154EB4">
            <w:pPr>
              <w:spacing w:after="0"/>
              <w:rPr>
                <w:del w:id="985" w:author="Youri Emmanuel" w:date="2025-07-11T16:28:00Z" w16du:dateUtc="2025-07-11T20:28:00Z"/>
                <w:rFonts w:ascii="Times New Roman" w:eastAsia="Times New Roman" w:hAnsi="Times New Roman" w:cs="Times New Roman"/>
                <w:lang w:val="fr-FR" w:eastAsia="es-ES"/>
              </w:rPr>
            </w:pPr>
            <w:del w:id="986"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1F11EB25" w14:textId="53F7FFE4" w:rsidR="00DE3DD0" w:rsidRPr="0001365A" w:rsidDel="00AD6E06" w:rsidRDefault="00DE3DD0" w:rsidP="00154EB4">
            <w:pPr>
              <w:spacing w:after="0"/>
              <w:rPr>
                <w:del w:id="987" w:author="Youri Emmanuel" w:date="2025-07-11T16:28:00Z" w16du:dateUtc="2025-07-11T20:28:00Z"/>
                <w:rFonts w:ascii="Times New Roman" w:eastAsia="Times New Roman" w:hAnsi="Times New Roman" w:cs="Times New Roman"/>
                <w:lang w:val="fr-FR" w:eastAsia="es-ES"/>
              </w:rPr>
            </w:pPr>
            <w:del w:id="988" w:author="Youri Emmanuel" w:date="2025-07-11T16:28:00Z" w16du:dateUtc="2025-07-11T20:28:00Z">
              <w:r w:rsidRPr="0001365A" w:rsidDel="00AD6E06">
                <w:rPr>
                  <w:rFonts w:ascii="Times New Roman" w:eastAsia="Times New Roman" w:hAnsi="Times New Roman" w:cs="Times New Roman"/>
                  <w:lang w:val="fr-FR" w:eastAsia="es-ES"/>
                </w:rPr>
                <w:delText>100</w:delText>
              </w:r>
            </w:del>
          </w:p>
        </w:tc>
        <w:tc>
          <w:tcPr>
            <w:tcW w:w="0" w:type="auto"/>
            <w:vAlign w:val="center"/>
            <w:hideMark/>
          </w:tcPr>
          <w:p w14:paraId="0D76AE68" w14:textId="6C209F0C" w:rsidR="00DE3DD0" w:rsidRPr="0001365A" w:rsidDel="00AD6E06" w:rsidRDefault="00DE3DD0" w:rsidP="00154EB4">
            <w:pPr>
              <w:spacing w:after="0"/>
              <w:rPr>
                <w:del w:id="989"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95F41C5" w14:textId="7C034B10" w:rsidTr="00154EB4">
        <w:trPr>
          <w:tblCellSpacing w:w="15" w:type="dxa"/>
          <w:del w:id="990" w:author="Youri Emmanuel" w:date="2025-07-11T16:28:00Z" w16du:dateUtc="2025-07-11T20:28:00Z"/>
        </w:trPr>
        <w:tc>
          <w:tcPr>
            <w:tcW w:w="0" w:type="auto"/>
            <w:vAlign w:val="center"/>
            <w:hideMark/>
          </w:tcPr>
          <w:p w14:paraId="28650955" w14:textId="3079F27E" w:rsidR="00DE3DD0" w:rsidRPr="0001365A" w:rsidDel="00AD6E06" w:rsidRDefault="00DE3DD0" w:rsidP="00154EB4">
            <w:pPr>
              <w:spacing w:after="0"/>
              <w:rPr>
                <w:del w:id="991" w:author="Youri Emmanuel" w:date="2025-07-11T16:28:00Z" w16du:dateUtc="2025-07-11T20:28:00Z"/>
                <w:rFonts w:ascii="Times New Roman" w:eastAsia="Times New Roman" w:hAnsi="Times New Roman" w:cs="Times New Roman"/>
                <w:lang w:val="fr-FR" w:eastAsia="es-ES"/>
              </w:rPr>
            </w:pPr>
            <w:del w:id="992" w:author="Youri Emmanuel" w:date="2025-07-11T16:28:00Z" w16du:dateUtc="2025-07-11T20:28:00Z">
              <w:r w:rsidRPr="0001365A" w:rsidDel="00AD6E06">
                <w:rPr>
                  <w:rFonts w:ascii="Times New Roman" w:eastAsia="Times New Roman" w:hAnsi="Times New Roman" w:cs="Times New Roman"/>
                  <w:lang w:val="fr-FR" w:eastAsia="es-ES"/>
                </w:rPr>
                <w:delText>Date de naissance</w:delText>
              </w:r>
            </w:del>
          </w:p>
        </w:tc>
        <w:tc>
          <w:tcPr>
            <w:tcW w:w="0" w:type="auto"/>
            <w:vAlign w:val="center"/>
            <w:hideMark/>
          </w:tcPr>
          <w:p w14:paraId="4723D5CC" w14:textId="514F0446" w:rsidR="00DE3DD0" w:rsidRPr="0001365A" w:rsidDel="00AD6E06" w:rsidRDefault="00DE3DD0" w:rsidP="00154EB4">
            <w:pPr>
              <w:spacing w:after="0"/>
              <w:rPr>
                <w:del w:id="993" w:author="Youri Emmanuel" w:date="2025-07-11T16:28:00Z" w16du:dateUtc="2025-07-11T20:28:00Z"/>
                <w:rFonts w:ascii="Times New Roman" w:eastAsia="Times New Roman" w:hAnsi="Times New Roman" w:cs="Times New Roman"/>
                <w:lang w:val="fr-FR" w:eastAsia="es-ES"/>
              </w:rPr>
            </w:pPr>
            <w:del w:id="994" w:author="Youri Emmanuel" w:date="2025-07-11T16:28:00Z" w16du:dateUtc="2025-07-11T20:28:00Z">
              <w:r w:rsidRPr="0001365A" w:rsidDel="00AD6E06">
                <w:rPr>
                  <w:rFonts w:ascii="Times New Roman" w:eastAsia="Times New Roman" w:hAnsi="Times New Roman" w:cs="Times New Roman"/>
                  <w:lang w:val="fr-FR" w:eastAsia="es-ES"/>
                </w:rPr>
                <w:delText>holder_birth_date</w:delText>
              </w:r>
            </w:del>
          </w:p>
        </w:tc>
        <w:tc>
          <w:tcPr>
            <w:tcW w:w="0" w:type="auto"/>
            <w:vAlign w:val="center"/>
            <w:hideMark/>
          </w:tcPr>
          <w:p w14:paraId="44CDDDBB" w14:textId="15374830" w:rsidR="00DE3DD0" w:rsidRPr="0001365A" w:rsidDel="00AD6E06" w:rsidRDefault="00DE3DD0" w:rsidP="00154EB4">
            <w:pPr>
              <w:spacing w:after="0"/>
              <w:rPr>
                <w:del w:id="995" w:author="Youri Emmanuel" w:date="2025-07-11T16:28:00Z" w16du:dateUtc="2025-07-11T20:28:00Z"/>
                <w:rFonts w:ascii="Times New Roman" w:eastAsia="Times New Roman" w:hAnsi="Times New Roman" w:cs="Times New Roman"/>
                <w:lang w:val="fr-FR" w:eastAsia="es-ES"/>
              </w:rPr>
            </w:pPr>
            <w:del w:id="996" w:author="Youri Emmanuel" w:date="2025-07-11T16:28:00Z" w16du:dateUtc="2025-07-11T20:28: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28C03AFB" w14:textId="04D90460" w:rsidR="00DE3DD0" w:rsidRPr="0001365A" w:rsidDel="00AD6E06" w:rsidRDefault="00DE3DD0" w:rsidP="00154EB4">
            <w:pPr>
              <w:spacing w:after="0"/>
              <w:rPr>
                <w:del w:id="997"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71A3862C" w14:textId="14898D6D" w:rsidR="00DE3DD0" w:rsidRPr="0001365A" w:rsidDel="00AD6E06" w:rsidRDefault="00DE3DD0" w:rsidP="00154EB4">
            <w:pPr>
              <w:spacing w:after="0"/>
              <w:rPr>
                <w:del w:id="998"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784F99D1" w14:textId="1A09B901" w:rsidTr="00154EB4">
        <w:trPr>
          <w:tblCellSpacing w:w="15" w:type="dxa"/>
          <w:del w:id="999" w:author="Youri Emmanuel" w:date="2025-07-11T16:28:00Z" w16du:dateUtc="2025-07-11T20:28:00Z"/>
        </w:trPr>
        <w:tc>
          <w:tcPr>
            <w:tcW w:w="0" w:type="auto"/>
            <w:vAlign w:val="center"/>
            <w:hideMark/>
          </w:tcPr>
          <w:p w14:paraId="466AD8BD" w14:textId="785A17AB" w:rsidR="00DE3DD0" w:rsidRPr="0001365A" w:rsidDel="00AD6E06" w:rsidRDefault="00DE3DD0" w:rsidP="00154EB4">
            <w:pPr>
              <w:spacing w:after="0"/>
              <w:rPr>
                <w:del w:id="1000" w:author="Youri Emmanuel" w:date="2025-07-11T16:28:00Z" w16du:dateUtc="2025-07-11T20:28:00Z"/>
                <w:rFonts w:ascii="Times New Roman" w:eastAsia="Times New Roman" w:hAnsi="Times New Roman" w:cs="Times New Roman"/>
                <w:lang w:val="fr-FR" w:eastAsia="es-ES"/>
              </w:rPr>
            </w:pPr>
            <w:del w:id="1001" w:author="Youri Emmanuel" w:date="2025-07-11T16:28:00Z" w16du:dateUtc="2025-07-11T20:28:00Z">
              <w:r w:rsidRPr="0001365A" w:rsidDel="00AD6E06">
                <w:rPr>
                  <w:rFonts w:ascii="Times New Roman" w:eastAsia="Times New Roman" w:hAnsi="Times New Roman" w:cs="Times New Roman"/>
                  <w:lang w:val="fr-FR" w:eastAsia="es-ES"/>
                </w:rPr>
                <w:delText>Période de validité (15 j / 6 mois) – Du</w:delText>
              </w:r>
            </w:del>
          </w:p>
        </w:tc>
        <w:tc>
          <w:tcPr>
            <w:tcW w:w="0" w:type="auto"/>
            <w:vAlign w:val="center"/>
            <w:hideMark/>
          </w:tcPr>
          <w:p w14:paraId="0C09B104" w14:textId="5DD7D97D" w:rsidR="00DE3DD0" w:rsidRPr="0001365A" w:rsidDel="00AD6E06" w:rsidRDefault="00DE3DD0" w:rsidP="00154EB4">
            <w:pPr>
              <w:spacing w:after="0"/>
              <w:rPr>
                <w:del w:id="1002" w:author="Youri Emmanuel" w:date="2025-07-11T16:28:00Z" w16du:dateUtc="2025-07-11T20:28:00Z"/>
                <w:rFonts w:ascii="Times New Roman" w:eastAsia="Times New Roman" w:hAnsi="Times New Roman" w:cs="Times New Roman"/>
                <w:lang w:val="fr-FR" w:eastAsia="es-ES"/>
              </w:rPr>
            </w:pPr>
            <w:del w:id="1003" w:author="Youri Emmanuel" w:date="2025-07-11T16:28:00Z" w16du:dateUtc="2025-07-11T20:28:00Z">
              <w:r w:rsidRPr="0001365A" w:rsidDel="00AD6E06">
                <w:rPr>
                  <w:rFonts w:ascii="Times New Roman" w:eastAsia="Times New Roman" w:hAnsi="Times New Roman" w:cs="Times New Roman"/>
                  <w:lang w:val="fr-FR" w:eastAsia="es-ES"/>
                </w:rPr>
                <w:delText>validity_start</w:delText>
              </w:r>
            </w:del>
          </w:p>
        </w:tc>
        <w:tc>
          <w:tcPr>
            <w:tcW w:w="0" w:type="auto"/>
            <w:vAlign w:val="center"/>
            <w:hideMark/>
          </w:tcPr>
          <w:p w14:paraId="6AD89E92" w14:textId="176CFEA4" w:rsidR="00DE3DD0" w:rsidRPr="0001365A" w:rsidDel="00AD6E06" w:rsidRDefault="00DE3DD0" w:rsidP="00154EB4">
            <w:pPr>
              <w:spacing w:after="0"/>
              <w:rPr>
                <w:del w:id="1004" w:author="Youri Emmanuel" w:date="2025-07-11T16:28:00Z" w16du:dateUtc="2025-07-11T20:28:00Z"/>
                <w:rFonts w:ascii="Times New Roman" w:eastAsia="Times New Roman" w:hAnsi="Times New Roman" w:cs="Times New Roman"/>
                <w:lang w:val="fr-FR" w:eastAsia="es-ES"/>
              </w:rPr>
            </w:pPr>
            <w:del w:id="1005" w:author="Youri Emmanuel" w:date="2025-07-11T16:28:00Z" w16du:dateUtc="2025-07-11T20:28: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1348491E" w14:textId="4B7184BD" w:rsidR="00DE3DD0" w:rsidRPr="0001365A" w:rsidDel="00AD6E06" w:rsidRDefault="00DE3DD0" w:rsidP="00154EB4">
            <w:pPr>
              <w:spacing w:after="0"/>
              <w:rPr>
                <w:del w:id="1006"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5729C3F6" w14:textId="5CFE121D" w:rsidR="00DE3DD0" w:rsidRPr="0001365A" w:rsidDel="00AD6E06" w:rsidRDefault="00DE3DD0" w:rsidP="00154EB4">
            <w:pPr>
              <w:spacing w:after="0"/>
              <w:rPr>
                <w:del w:id="1007"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38DD2ABB" w14:textId="15F2566B" w:rsidTr="00154EB4">
        <w:trPr>
          <w:tblCellSpacing w:w="15" w:type="dxa"/>
          <w:del w:id="1008" w:author="Youri Emmanuel" w:date="2025-07-11T16:28:00Z" w16du:dateUtc="2025-07-11T20:28:00Z"/>
        </w:trPr>
        <w:tc>
          <w:tcPr>
            <w:tcW w:w="0" w:type="auto"/>
            <w:vAlign w:val="center"/>
            <w:hideMark/>
          </w:tcPr>
          <w:p w14:paraId="20CCE4E2" w14:textId="00CBB72C" w:rsidR="00DE3DD0" w:rsidRPr="0001365A" w:rsidDel="00AD6E06" w:rsidRDefault="00DE3DD0" w:rsidP="00154EB4">
            <w:pPr>
              <w:spacing w:after="0"/>
              <w:rPr>
                <w:del w:id="1009" w:author="Youri Emmanuel" w:date="2025-07-11T16:28:00Z" w16du:dateUtc="2025-07-11T20:28:00Z"/>
                <w:rFonts w:ascii="Times New Roman" w:eastAsia="Times New Roman" w:hAnsi="Times New Roman" w:cs="Times New Roman"/>
                <w:lang w:val="fr-FR" w:eastAsia="es-ES"/>
              </w:rPr>
            </w:pPr>
            <w:del w:id="1010" w:author="Youri Emmanuel" w:date="2025-07-11T16:28:00Z" w16du:dateUtc="2025-07-11T20:28:00Z">
              <w:r w:rsidRPr="0001365A" w:rsidDel="00AD6E06">
                <w:rPr>
                  <w:rFonts w:ascii="Times New Roman" w:eastAsia="Times New Roman" w:hAnsi="Times New Roman" w:cs="Times New Roman"/>
                  <w:lang w:val="fr-FR" w:eastAsia="es-ES"/>
                </w:rPr>
                <w:delText>… au</w:delText>
              </w:r>
            </w:del>
          </w:p>
        </w:tc>
        <w:tc>
          <w:tcPr>
            <w:tcW w:w="0" w:type="auto"/>
            <w:vAlign w:val="center"/>
            <w:hideMark/>
          </w:tcPr>
          <w:p w14:paraId="6F75729D" w14:textId="5ECBF477" w:rsidR="00DE3DD0" w:rsidRPr="0001365A" w:rsidDel="00AD6E06" w:rsidRDefault="00DE3DD0" w:rsidP="00154EB4">
            <w:pPr>
              <w:spacing w:after="0"/>
              <w:rPr>
                <w:del w:id="1011" w:author="Youri Emmanuel" w:date="2025-07-11T16:28:00Z" w16du:dateUtc="2025-07-11T20:28:00Z"/>
                <w:rFonts w:ascii="Times New Roman" w:eastAsia="Times New Roman" w:hAnsi="Times New Roman" w:cs="Times New Roman"/>
                <w:lang w:val="fr-FR" w:eastAsia="es-ES"/>
              </w:rPr>
            </w:pPr>
            <w:del w:id="1012" w:author="Youri Emmanuel" w:date="2025-07-11T16:28:00Z" w16du:dateUtc="2025-07-11T20:28:00Z">
              <w:r w:rsidRPr="0001365A" w:rsidDel="00AD6E06">
                <w:rPr>
                  <w:rFonts w:ascii="Times New Roman" w:eastAsia="Times New Roman" w:hAnsi="Times New Roman" w:cs="Times New Roman"/>
                  <w:lang w:val="fr-FR" w:eastAsia="es-ES"/>
                </w:rPr>
                <w:delText>validity_end</w:delText>
              </w:r>
            </w:del>
          </w:p>
        </w:tc>
        <w:tc>
          <w:tcPr>
            <w:tcW w:w="0" w:type="auto"/>
            <w:vAlign w:val="center"/>
            <w:hideMark/>
          </w:tcPr>
          <w:p w14:paraId="07BAD9F0" w14:textId="10E2E64D" w:rsidR="00DE3DD0" w:rsidRPr="0001365A" w:rsidDel="00AD6E06" w:rsidRDefault="00DE3DD0" w:rsidP="00154EB4">
            <w:pPr>
              <w:spacing w:after="0"/>
              <w:rPr>
                <w:del w:id="1013" w:author="Youri Emmanuel" w:date="2025-07-11T16:28:00Z" w16du:dateUtc="2025-07-11T20:28:00Z"/>
                <w:rFonts w:ascii="Times New Roman" w:eastAsia="Times New Roman" w:hAnsi="Times New Roman" w:cs="Times New Roman"/>
                <w:lang w:val="fr-FR" w:eastAsia="es-ES"/>
              </w:rPr>
            </w:pPr>
            <w:del w:id="1014" w:author="Youri Emmanuel" w:date="2025-07-11T16:28:00Z" w16du:dateUtc="2025-07-11T20:28: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26478B0E" w14:textId="6BA9C7D9" w:rsidR="00DE3DD0" w:rsidRPr="0001365A" w:rsidDel="00AD6E06" w:rsidRDefault="00DE3DD0" w:rsidP="00154EB4">
            <w:pPr>
              <w:spacing w:after="0"/>
              <w:rPr>
                <w:del w:id="1015"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21AE5AC6" w14:textId="6B64D2A8" w:rsidR="00DE3DD0" w:rsidRPr="0001365A" w:rsidDel="00AD6E06" w:rsidRDefault="00DE3DD0" w:rsidP="00154EB4">
            <w:pPr>
              <w:spacing w:after="0"/>
              <w:rPr>
                <w:del w:id="1016"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43FBEF9C" w14:textId="067B8ABF" w:rsidTr="00154EB4">
        <w:trPr>
          <w:tblCellSpacing w:w="15" w:type="dxa"/>
          <w:del w:id="1017" w:author="Youri Emmanuel" w:date="2025-07-11T16:28:00Z" w16du:dateUtc="2025-07-11T20:28:00Z"/>
        </w:trPr>
        <w:tc>
          <w:tcPr>
            <w:tcW w:w="0" w:type="auto"/>
            <w:vAlign w:val="center"/>
            <w:hideMark/>
          </w:tcPr>
          <w:p w14:paraId="17BD28BE" w14:textId="08892ABF" w:rsidR="00DE3DD0" w:rsidRPr="0001365A" w:rsidDel="00AD6E06" w:rsidRDefault="00DE3DD0" w:rsidP="00154EB4">
            <w:pPr>
              <w:spacing w:after="0"/>
              <w:rPr>
                <w:del w:id="1018" w:author="Youri Emmanuel" w:date="2025-07-11T16:28:00Z" w16du:dateUtc="2025-07-11T20:28:00Z"/>
                <w:rFonts w:ascii="Times New Roman" w:eastAsia="Times New Roman" w:hAnsi="Times New Roman" w:cs="Times New Roman"/>
                <w:lang w:val="fr-FR" w:eastAsia="es-ES"/>
              </w:rPr>
            </w:pPr>
            <w:del w:id="1019" w:author="Youri Emmanuel" w:date="2025-07-11T16:28:00Z" w16du:dateUtc="2025-07-11T20:28:00Z">
              <w:r w:rsidRPr="0001365A" w:rsidDel="00AD6E06">
                <w:rPr>
                  <w:rFonts w:ascii="Times New Roman" w:eastAsia="Times New Roman" w:hAnsi="Times New Roman" w:cs="Times New Roman"/>
                  <w:lang w:val="fr-FR" w:eastAsia="es-ES"/>
                </w:rPr>
                <w:delText>Accompagnateur 1 – Nom</w:delText>
              </w:r>
            </w:del>
          </w:p>
        </w:tc>
        <w:tc>
          <w:tcPr>
            <w:tcW w:w="0" w:type="auto"/>
            <w:vAlign w:val="center"/>
            <w:hideMark/>
          </w:tcPr>
          <w:p w14:paraId="4ED0CE93" w14:textId="6ADC9F43" w:rsidR="00DE3DD0" w:rsidRPr="0001365A" w:rsidDel="00AD6E06" w:rsidRDefault="00DE3DD0" w:rsidP="00154EB4">
            <w:pPr>
              <w:spacing w:after="0"/>
              <w:rPr>
                <w:del w:id="1020" w:author="Youri Emmanuel" w:date="2025-07-11T16:28:00Z" w16du:dateUtc="2025-07-11T20:28:00Z"/>
                <w:rFonts w:ascii="Times New Roman" w:eastAsia="Times New Roman" w:hAnsi="Times New Roman" w:cs="Times New Roman"/>
                <w:lang w:val="fr-FR" w:eastAsia="es-ES"/>
              </w:rPr>
            </w:pPr>
            <w:del w:id="1021" w:author="Youri Emmanuel" w:date="2025-07-11T16:28:00Z" w16du:dateUtc="2025-07-11T20:28:00Z">
              <w:r w:rsidRPr="0001365A" w:rsidDel="00AD6E06">
                <w:rPr>
                  <w:rFonts w:ascii="Times New Roman" w:eastAsia="Times New Roman" w:hAnsi="Times New Roman" w:cs="Times New Roman"/>
                  <w:lang w:val="fr-FR" w:eastAsia="es-ES"/>
                </w:rPr>
                <w:delText>escort1_last_name</w:delText>
              </w:r>
            </w:del>
          </w:p>
        </w:tc>
        <w:tc>
          <w:tcPr>
            <w:tcW w:w="0" w:type="auto"/>
            <w:vAlign w:val="center"/>
            <w:hideMark/>
          </w:tcPr>
          <w:p w14:paraId="3B91B72B" w14:textId="4672EC6F" w:rsidR="00DE3DD0" w:rsidRPr="0001365A" w:rsidDel="00AD6E06" w:rsidRDefault="00DE3DD0" w:rsidP="00154EB4">
            <w:pPr>
              <w:spacing w:after="0"/>
              <w:rPr>
                <w:del w:id="1022" w:author="Youri Emmanuel" w:date="2025-07-11T16:28:00Z" w16du:dateUtc="2025-07-11T20:28:00Z"/>
                <w:rFonts w:ascii="Times New Roman" w:eastAsia="Times New Roman" w:hAnsi="Times New Roman" w:cs="Times New Roman"/>
                <w:lang w:val="fr-FR" w:eastAsia="es-ES"/>
              </w:rPr>
            </w:pPr>
            <w:del w:id="1023"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02CB753" w14:textId="41E53D09" w:rsidR="00DE3DD0" w:rsidRPr="0001365A" w:rsidDel="00AD6E06" w:rsidRDefault="00DE3DD0" w:rsidP="00154EB4">
            <w:pPr>
              <w:spacing w:after="0"/>
              <w:rPr>
                <w:del w:id="1024"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2E81C8AA" w14:textId="12634C87" w:rsidR="00DE3DD0" w:rsidRPr="0001365A" w:rsidDel="00AD6E06" w:rsidRDefault="00DE3DD0" w:rsidP="00154EB4">
            <w:pPr>
              <w:spacing w:after="0"/>
              <w:rPr>
                <w:del w:id="1025"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415FE88D" w14:textId="12BA550C" w:rsidTr="00154EB4">
        <w:trPr>
          <w:tblCellSpacing w:w="15" w:type="dxa"/>
          <w:del w:id="1026" w:author="Youri Emmanuel" w:date="2025-07-11T16:28:00Z" w16du:dateUtc="2025-07-11T20:28:00Z"/>
        </w:trPr>
        <w:tc>
          <w:tcPr>
            <w:tcW w:w="0" w:type="auto"/>
            <w:vAlign w:val="center"/>
            <w:hideMark/>
          </w:tcPr>
          <w:p w14:paraId="332402F2" w14:textId="5F26BDF8" w:rsidR="00DE3DD0" w:rsidRPr="0001365A" w:rsidDel="00AD6E06" w:rsidRDefault="00DE3DD0" w:rsidP="00154EB4">
            <w:pPr>
              <w:spacing w:after="0"/>
              <w:rPr>
                <w:del w:id="1027" w:author="Youri Emmanuel" w:date="2025-07-11T16:28:00Z" w16du:dateUtc="2025-07-11T20:28:00Z"/>
                <w:rFonts w:ascii="Times New Roman" w:eastAsia="Times New Roman" w:hAnsi="Times New Roman" w:cs="Times New Roman"/>
                <w:lang w:val="fr-FR" w:eastAsia="es-ES"/>
              </w:rPr>
            </w:pPr>
            <w:del w:id="1028" w:author="Youri Emmanuel" w:date="2025-07-11T16:28:00Z" w16du:dateUtc="2025-07-11T20:28:00Z">
              <w:r w:rsidRPr="0001365A" w:rsidDel="00AD6E06">
                <w:rPr>
                  <w:rFonts w:ascii="Times New Roman" w:eastAsia="Times New Roman" w:hAnsi="Times New Roman" w:cs="Times New Roman"/>
                  <w:lang w:val="fr-FR" w:eastAsia="es-ES"/>
                </w:rPr>
                <w:delText>Accompagnateur 1 – Prénom</w:delText>
              </w:r>
            </w:del>
          </w:p>
        </w:tc>
        <w:tc>
          <w:tcPr>
            <w:tcW w:w="0" w:type="auto"/>
            <w:vAlign w:val="center"/>
            <w:hideMark/>
          </w:tcPr>
          <w:p w14:paraId="0791DE80" w14:textId="3EEE6E63" w:rsidR="00DE3DD0" w:rsidRPr="0001365A" w:rsidDel="00AD6E06" w:rsidRDefault="00DE3DD0" w:rsidP="00154EB4">
            <w:pPr>
              <w:spacing w:after="0"/>
              <w:rPr>
                <w:del w:id="1029" w:author="Youri Emmanuel" w:date="2025-07-11T16:28:00Z" w16du:dateUtc="2025-07-11T20:28:00Z"/>
                <w:rFonts w:ascii="Times New Roman" w:eastAsia="Times New Roman" w:hAnsi="Times New Roman" w:cs="Times New Roman"/>
                <w:lang w:val="fr-FR" w:eastAsia="es-ES"/>
              </w:rPr>
            </w:pPr>
            <w:del w:id="1030" w:author="Youri Emmanuel" w:date="2025-07-11T16:28:00Z" w16du:dateUtc="2025-07-11T20:28:00Z">
              <w:r w:rsidRPr="0001365A" w:rsidDel="00AD6E06">
                <w:rPr>
                  <w:rFonts w:ascii="Times New Roman" w:eastAsia="Times New Roman" w:hAnsi="Times New Roman" w:cs="Times New Roman"/>
                  <w:lang w:val="fr-FR" w:eastAsia="es-ES"/>
                </w:rPr>
                <w:delText>escort1_first_name</w:delText>
              </w:r>
            </w:del>
          </w:p>
        </w:tc>
        <w:tc>
          <w:tcPr>
            <w:tcW w:w="0" w:type="auto"/>
            <w:vAlign w:val="center"/>
            <w:hideMark/>
          </w:tcPr>
          <w:p w14:paraId="02118D26" w14:textId="12C6DFB3" w:rsidR="00DE3DD0" w:rsidRPr="0001365A" w:rsidDel="00AD6E06" w:rsidRDefault="00DE3DD0" w:rsidP="00154EB4">
            <w:pPr>
              <w:spacing w:after="0"/>
              <w:rPr>
                <w:del w:id="1031" w:author="Youri Emmanuel" w:date="2025-07-11T16:28:00Z" w16du:dateUtc="2025-07-11T20:28:00Z"/>
                <w:rFonts w:ascii="Times New Roman" w:eastAsia="Times New Roman" w:hAnsi="Times New Roman" w:cs="Times New Roman"/>
                <w:lang w:val="fr-FR" w:eastAsia="es-ES"/>
              </w:rPr>
            </w:pPr>
            <w:del w:id="1032"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660AA91" w14:textId="72809C15" w:rsidR="00DE3DD0" w:rsidRPr="0001365A" w:rsidDel="00AD6E06" w:rsidRDefault="00DE3DD0" w:rsidP="00154EB4">
            <w:pPr>
              <w:spacing w:after="0"/>
              <w:rPr>
                <w:del w:id="1033"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757C6C9E" w14:textId="4AF0CB76" w:rsidR="00DE3DD0" w:rsidRPr="0001365A" w:rsidDel="00AD6E06" w:rsidRDefault="00DE3DD0" w:rsidP="00154EB4">
            <w:pPr>
              <w:spacing w:after="0"/>
              <w:rPr>
                <w:del w:id="1034"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1E43B908" w14:textId="1547662C" w:rsidTr="00154EB4">
        <w:trPr>
          <w:tblCellSpacing w:w="15" w:type="dxa"/>
          <w:del w:id="1035" w:author="Youri Emmanuel" w:date="2025-07-11T16:28:00Z" w16du:dateUtc="2025-07-11T20:28:00Z"/>
        </w:trPr>
        <w:tc>
          <w:tcPr>
            <w:tcW w:w="0" w:type="auto"/>
            <w:vAlign w:val="center"/>
            <w:hideMark/>
          </w:tcPr>
          <w:p w14:paraId="17694C81" w14:textId="47081B86" w:rsidR="00DE3DD0" w:rsidRPr="0001365A" w:rsidDel="00AD6E06" w:rsidRDefault="00DE3DD0" w:rsidP="00154EB4">
            <w:pPr>
              <w:spacing w:after="0"/>
              <w:rPr>
                <w:del w:id="1036" w:author="Youri Emmanuel" w:date="2025-07-11T16:28:00Z" w16du:dateUtc="2025-07-11T20:28:00Z"/>
                <w:rFonts w:ascii="Times New Roman" w:eastAsia="Times New Roman" w:hAnsi="Times New Roman" w:cs="Times New Roman"/>
                <w:lang w:val="fr-FR" w:eastAsia="es-ES"/>
              </w:rPr>
            </w:pPr>
            <w:del w:id="1037" w:author="Youri Emmanuel" w:date="2025-07-11T16:28:00Z" w16du:dateUtc="2025-07-11T20:28:00Z">
              <w:r w:rsidRPr="0001365A" w:rsidDel="00AD6E06">
                <w:rPr>
                  <w:rFonts w:ascii="Times New Roman" w:eastAsia="Times New Roman" w:hAnsi="Times New Roman" w:cs="Times New Roman"/>
                  <w:lang w:val="fr-FR" w:eastAsia="es-ES"/>
                </w:rPr>
                <w:delText>Accompagnateur 1 – N° TCA rouge</w:delText>
              </w:r>
            </w:del>
          </w:p>
        </w:tc>
        <w:tc>
          <w:tcPr>
            <w:tcW w:w="0" w:type="auto"/>
            <w:vAlign w:val="center"/>
            <w:hideMark/>
          </w:tcPr>
          <w:p w14:paraId="3DA8BE31" w14:textId="42386C26" w:rsidR="00DE3DD0" w:rsidRPr="0001365A" w:rsidDel="00AD6E06" w:rsidRDefault="00DE3DD0" w:rsidP="00154EB4">
            <w:pPr>
              <w:spacing w:after="0"/>
              <w:rPr>
                <w:del w:id="1038" w:author="Youri Emmanuel" w:date="2025-07-11T16:28:00Z" w16du:dateUtc="2025-07-11T20:28:00Z"/>
                <w:rFonts w:ascii="Times New Roman" w:eastAsia="Times New Roman" w:hAnsi="Times New Roman" w:cs="Times New Roman"/>
                <w:lang w:val="fr-FR" w:eastAsia="es-ES"/>
              </w:rPr>
            </w:pPr>
            <w:del w:id="1039" w:author="Youri Emmanuel" w:date="2025-07-11T16:28:00Z" w16du:dateUtc="2025-07-11T20:28:00Z">
              <w:r w:rsidRPr="0001365A" w:rsidDel="00AD6E06">
                <w:rPr>
                  <w:rFonts w:ascii="Times New Roman" w:eastAsia="Times New Roman" w:hAnsi="Times New Roman" w:cs="Times New Roman"/>
                  <w:lang w:val="fr-FR" w:eastAsia="es-ES"/>
                </w:rPr>
                <w:delText>escort1_tca_number</w:delText>
              </w:r>
            </w:del>
          </w:p>
        </w:tc>
        <w:tc>
          <w:tcPr>
            <w:tcW w:w="0" w:type="auto"/>
            <w:vAlign w:val="center"/>
            <w:hideMark/>
          </w:tcPr>
          <w:p w14:paraId="0D9522AA" w14:textId="6BBDB46A" w:rsidR="00DE3DD0" w:rsidRPr="0001365A" w:rsidDel="00AD6E06" w:rsidRDefault="00DE3DD0" w:rsidP="00154EB4">
            <w:pPr>
              <w:spacing w:after="0"/>
              <w:rPr>
                <w:del w:id="1040" w:author="Youri Emmanuel" w:date="2025-07-11T16:28:00Z" w16du:dateUtc="2025-07-11T20:28:00Z"/>
                <w:rFonts w:ascii="Times New Roman" w:eastAsia="Times New Roman" w:hAnsi="Times New Roman" w:cs="Times New Roman"/>
                <w:lang w:val="fr-FR" w:eastAsia="es-ES"/>
              </w:rPr>
            </w:pPr>
            <w:del w:id="1041"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D5F8476" w14:textId="2B375D45" w:rsidR="00DE3DD0" w:rsidRPr="0001365A" w:rsidDel="00AD6E06" w:rsidRDefault="00DE3DD0" w:rsidP="00154EB4">
            <w:pPr>
              <w:spacing w:after="0"/>
              <w:rPr>
                <w:del w:id="1042" w:author="Youri Emmanuel" w:date="2025-07-11T16:28:00Z" w16du:dateUtc="2025-07-11T20:28:00Z"/>
                <w:rFonts w:ascii="Times New Roman" w:eastAsia="Times New Roman" w:hAnsi="Times New Roman" w:cs="Times New Roman"/>
                <w:lang w:val="fr-FR" w:eastAsia="es-ES"/>
              </w:rPr>
            </w:pPr>
            <w:del w:id="1043" w:author="Youri Emmanuel" w:date="2025-07-11T16:28:00Z" w16du:dateUtc="2025-07-11T20:28:00Z">
              <w:r w:rsidRPr="0001365A" w:rsidDel="00AD6E06">
                <w:rPr>
                  <w:rFonts w:ascii="Times New Roman" w:eastAsia="Times New Roman" w:hAnsi="Times New Roman" w:cs="Times New Roman"/>
                  <w:lang w:val="fr-FR" w:eastAsia="es-ES"/>
                </w:rPr>
                <w:delText>20</w:delText>
              </w:r>
            </w:del>
          </w:p>
        </w:tc>
        <w:tc>
          <w:tcPr>
            <w:tcW w:w="0" w:type="auto"/>
            <w:vAlign w:val="center"/>
            <w:hideMark/>
          </w:tcPr>
          <w:p w14:paraId="44697F41" w14:textId="0601FCAE" w:rsidR="00DE3DD0" w:rsidRPr="0001365A" w:rsidDel="00AD6E06" w:rsidRDefault="00DE3DD0" w:rsidP="00154EB4">
            <w:pPr>
              <w:spacing w:after="0"/>
              <w:rPr>
                <w:del w:id="1044"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53A83AA4" w14:textId="12ED8040" w:rsidTr="00154EB4">
        <w:trPr>
          <w:tblCellSpacing w:w="15" w:type="dxa"/>
          <w:del w:id="1045" w:author="Youri Emmanuel" w:date="2025-07-11T16:28:00Z" w16du:dateUtc="2025-07-11T20:28:00Z"/>
        </w:trPr>
        <w:tc>
          <w:tcPr>
            <w:tcW w:w="0" w:type="auto"/>
            <w:vAlign w:val="center"/>
            <w:hideMark/>
          </w:tcPr>
          <w:p w14:paraId="271E2846" w14:textId="53B3F4A2" w:rsidR="00DE3DD0" w:rsidRPr="0001365A" w:rsidDel="00AD6E06" w:rsidRDefault="00DE3DD0" w:rsidP="00154EB4">
            <w:pPr>
              <w:spacing w:after="0"/>
              <w:rPr>
                <w:del w:id="1046" w:author="Youri Emmanuel" w:date="2025-07-11T16:28:00Z" w16du:dateUtc="2025-07-11T20:28:00Z"/>
                <w:rFonts w:ascii="Times New Roman" w:eastAsia="Times New Roman" w:hAnsi="Times New Roman" w:cs="Times New Roman"/>
                <w:lang w:val="fr-FR" w:eastAsia="es-ES"/>
              </w:rPr>
            </w:pPr>
            <w:del w:id="1047" w:author="Youri Emmanuel" w:date="2025-07-11T16:28:00Z" w16du:dateUtc="2025-07-11T20:28:00Z">
              <w:r w:rsidRPr="0001365A" w:rsidDel="00AD6E06">
                <w:rPr>
                  <w:rFonts w:ascii="Times New Roman" w:eastAsia="Times New Roman" w:hAnsi="Times New Roman" w:cs="Times New Roman"/>
                  <w:lang w:val="fr-FR" w:eastAsia="es-ES"/>
                </w:rPr>
                <w:delText>Accompagnateur 1 – Date validité</w:delText>
              </w:r>
            </w:del>
          </w:p>
        </w:tc>
        <w:tc>
          <w:tcPr>
            <w:tcW w:w="0" w:type="auto"/>
            <w:vAlign w:val="center"/>
            <w:hideMark/>
          </w:tcPr>
          <w:p w14:paraId="4AFBBA07" w14:textId="1B313C33" w:rsidR="00DE3DD0" w:rsidRPr="0001365A" w:rsidDel="00AD6E06" w:rsidRDefault="00DE3DD0" w:rsidP="00154EB4">
            <w:pPr>
              <w:spacing w:after="0"/>
              <w:rPr>
                <w:del w:id="1048" w:author="Youri Emmanuel" w:date="2025-07-11T16:28:00Z" w16du:dateUtc="2025-07-11T20:28:00Z"/>
                <w:rFonts w:ascii="Times New Roman" w:eastAsia="Times New Roman" w:hAnsi="Times New Roman" w:cs="Times New Roman"/>
                <w:lang w:val="fr-FR" w:eastAsia="es-ES"/>
              </w:rPr>
            </w:pPr>
            <w:del w:id="1049" w:author="Youri Emmanuel" w:date="2025-07-11T16:28:00Z" w16du:dateUtc="2025-07-11T20:28:00Z">
              <w:r w:rsidRPr="0001365A" w:rsidDel="00AD6E06">
                <w:rPr>
                  <w:rFonts w:ascii="Times New Roman" w:eastAsia="Times New Roman" w:hAnsi="Times New Roman" w:cs="Times New Roman"/>
                  <w:lang w:val="fr-FR" w:eastAsia="es-ES"/>
                </w:rPr>
                <w:delText>escort1_tca_expiry</w:delText>
              </w:r>
            </w:del>
          </w:p>
        </w:tc>
        <w:tc>
          <w:tcPr>
            <w:tcW w:w="0" w:type="auto"/>
            <w:vAlign w:val="center"/>
            <w:hideMark/>
          </w:tcPr>
          <w:p w14:paraId="361C8C04" w14:textId="6CC893CB" w:rsidR="00DE3DD0" w:rsidRPr="0001365A" w:rsidDel="00AD6E06" w:rsidRDefault="00DE3DD0" w:rsidP="00154EB4">
            <w:pPr>
              <w:spacing w:after="0"/>
              <w:rPr>
                <w:del w:id="1050" w:author="Youri Emmanuel" w:date="2025-07-11T16:28:00Z" w16du:dateUtc="2025-07-11T20:28:00Z"/>
                <w:rFonts w:ascii="Times New Roman" w:eastAsia="Times New Roman" w:hAnsi="Times New Roman" w:cs="Times New Roman"/>
                <w:lang w:val="fr-FR" w:eastAsia="es-ES"/>
              </w:rPr>
            </w:pPr>
            <w:del w:id="1051" w:author="Youri Emmanuel" w:date="2025-07-11T16:28:00Z" w16du:dateUtc="2025-07-11T20:28: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00343765" w14:textId="65DABD38" w:rsidR="00DE3DD0" w:rsidRPr="0001365A" w:rsidDel="00AD6E06" w:rsidRDefault="00DE3DD0" w:rsidP="00154EB4">
            <w:pPr>
              <w:spacing w:after="0"/>
              <w:rPr>
                <w:del w:id="1052"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6E3DCB2C" w14:textId="1399EB88" w:rsidR="00DE3DD0" w:rsidRPr="0001365A" w:rsidDel="00AD6E06" w:rsidRDefault="00DE3DD0" w:rsidP="00154EB4">
            <w:pPr>
              <w:spacing w:after="0"/>
              <w:rPr>
                <w:del w:id="1053"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48DABF1F" w14:textId="267F4908" w:rsidTr="00154EB4">
        <w:trPr>
          <w:tblCellSpacing w:w="15" w:type="dxa"/>
          <w:del w:id="1054" w:author="Youri Emmanuel" w:date="2025-07-11T16:28:00Z" w16du:dateUtc="2025-07-11T20:28:00Z"/>
        </w:trPr>
        <w:tc>
          <w:tcPr>
            <w:tcW w:w="0" w:type="auto"/>
            <w:vAlign w:val="center"/>
            <w:hideMark/>
          </w:tcPr>
          <w:p w14:paraId="77DE7DC4" w14:textId="73D2A347" w:rsidR="00DE3DD0" w:rsidRPr="0001365A" w:rsidDel="00AD6E06" w:rsidRDefault="00DE3DD0" w:rsidP="00154EB4">
            <w:pPr>
              <w:spacing w:after="0"/>
              <w:rPr>
                <w:del w:id="1055" w:author="Youri Emmanuel" w:date="2025-07-11T16:28:00Z" w16du:dateUtc="2025-07-11T20:28:00Z"/>
                <w:rFonts w:ascii="Times New Roman" w:eastAsia="Times New Roman" w:hAnsi="Times New Roman" w:cs="Times New Roman"/>
                <w:lang w:val="fr-FR" w:eastAsia="es-ES"/>
              </w:rPr>
            </w:pPr>
            <w:del w:id="1056" w:author="Youri Emmanuel" w:date="2025-07-11T16:28:00Z" w16du:dateUtc="2025-07-11T20:28:00Z">
              <w:r w:rsidRPr="0001365A" w:rsidDel="00AD6E06">
                <w:rPr>
                  <w:rFonts w:ascii="Times New Roman" w:eastAsia="Times New Roman" w:hAnsi="Times New Roman" w:cs="Times New Roman"/>
                  <w:lang w:val="fr-FR" w:eastAsia="es-ES"/>
                </w:rPr>
                <w:delText>Accompagnateur 2/3 …</w:delText>
              </w:r>
            </w:del>
          </w:p>
        </w:tc>
        <w:tc>
          <w:tcPr>
            <w:tcW w:w="0" w:type="auto"/>
            <w:vAlign w:val="center"/>
            <w:hideMark/>
          </w:tcPr>
          <w:p w14:paraId="2D8BC064" w14:textId="00BAA82B" w:rsidR="00DE3DD0" w:rsidRPr="0001365A" w:rsidDel="00AD6E06" w:rsidRDefault="00DE3DD0" w:rsidP="00154EB4">
            <w:pPr>
              <w:spacing w:after="0"/>
              <w:rPr>
                <w:del w:id="1057" w:author="Youri Emmanuel" w:date="2025-07-11T16:28:00Z" w16du:dateUtc="2025-07-11T20:28:00Z"/>
                <w:rFonts w:ascii="Times New Roman" w:eastAsia="Times New Roman" w:hAnsi="Times New Roman" w:cs="Times New Roman"/>
                <w:lang w:val="fr-FR" w:eastAsia="es-ES"/>
              </w:rPr>
            </w:pPr>
            <w:del w:id="1058" w:author="Youri Emmanuel" w:date="2025-07-11T16:28:00Z" w16du:dateUtc="2025-07-11T20:28:00Z">
              <w:r w:rsidRPr="0001365A" w:rsidDel="00AD6E06">
                <w:rPr>
                  <w:rFonts w:ascii="Times New Roman" w:eastAsia="Times New Roman" w:hAnsi="Times New Roman" w:cs="Times New Roman"/>
                  <w:lang w:val="fr-FR" w:eastAsia="es-ES"/>
                </w:rPr>
                <w:delText>escort[2-3]_*</w:delText>
              </w:r>
            </w:del>
          </w:p>
        </w:tc>
        <w:tc>
          <w:tcPr>
            <w:tcW w:w="0" w:type="auto"/>
            <w:vAlign w:val="center"/>
            <w:hideMark/>
          </w:tcPr>
          <w:p w14:paraId="65607D4A" w14:textId="023E1C91" w:rsidR="00DE3DD0" w:rsidRPr="0001365A" w:rsidDel="00AD6E06" w:rsidRDefault="00DE3DD0" w:rsidP="00154EB4">
            <w:pPr>
              <w:spacing w:after="0"/>
              <w:rPr>
                <w:del w:id="1059" w:author="Youri Emmanuel" w:date="2025-07-11T16:28:00Z" w16du:dateUtc="2025-07-11T20:28:00Z"/>
                <w:rFonts w:ascii="Times New Roman" w:eastAsia="Times New Roman" w:hAnsi="Times New Roman" w:cs="Times New Roman"/>
                <w:lang w:val="fr-FR" w:eastAsia="es-ES"/>
              </w:rPr>
            </w:pPr>
            <w:del w:id="1060" w:author="Youri Emmanuel" w:date="2025-07-11T16:28:00Z" w16du:dateUtc="2025-07-11T20:28:00Z">
              <w:r w:rsidRPr="0001365A" w:rsidDel="00AD6E06">
                <w:rPr>
                  <w:rFonts w:ascii="Times New Roman" w:eastAsia="Times New Roman" w:hAnsi="Times New Roman" w:cs="Times New Roman"/>
                  <w:lang w:val="fr-FR" w:eastAsia="es-ES"/>
                </w:rPr>
                <w:delText>…</w:delText>
              </w:r>
            </w:del>
          </w:p>
        </w:tc>
        <w:tc>
          <w:tcPr>
            <w:tcW w:w="0" w:type="auto"/>
            <w:vAlign w:val="center"/>
            <w:hideMark/>
          </w:tcPr>
          <w:p w14:paraId="41B36C3B" w14:textId="163FD5ED" w:rsidR="00DE3DD0" w:rsidRPr="0001365A" w:rsidDel="00AD6E06" w:rsidRDefault="00DE3DD0" w:rsidP="00154EB4">
            <w:pPr>
              <w:spacing w:after="0"/>
              <w:rPr>
                <w:del w:id="1061" w:author="Youri Emmanuel" w:date="2025-07-11T16:28:00Z" w16du:dateUtc="2025-07-11T20:28:00Z"/>
                <w:rFonts w:ascii="Times New Roman" w:eastAsia="Times New Roman" w:hAnsi="Times New Roman" w:cs="Times New Roman"/>
                <w:lang w:val="fr-FR" w:eastAsia="es-ES"/>
              </w:rPr>
            </w:pPr>
            <w:del w:id="1062" w:author="Youri Emmanuel" w:date="2025-07-11T16:28:00Z" w16du:dateUtc="2025-07-11T20:28:00Z">
              <w:r w:rsidRPr="0001365A" w:rsidDel="00AD6E06">
                <w:rPr>
                  <w:rFonts w:ascii="Times New Roman" w:eastAsia="Times New Roman" w:hAnsi="Times New Roman" w:cs="Times New Roman"/>
                  <w:lang w:val="fr-FR" w:eastAsia="es-ES"/>
                </w:rPr>
                <w:delText>repeatable</w:delText>
              </w:r>
            </w:del>
          </w:p>
        </w:tc>
        <w:tc>
          <w:tcPr>
            <w:tcW w:w="0" w:type="auto"/>
            <w:vAlign w:val="center"/>
            <w:hideMark/>
          </w:tcPr>
          <w:p w14:paraId="1B4BDFF0" w14:textId="29FE93F8" w:rsidR="00DE3DD0" w:rsidRPr="0001365A" w:rsidDel="00AD6E06" w:rsidRDefault="00DE3DD0" w:rsidP="00154EB4">
            <w:pPr>
              <w:spacing w:after="0"/>
              <w:rPr>
                <w:del w:id="1063"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2D7D01D6" w14:textId="44CB262D" w:rsidTr="00154EB4">
        <w:trPr>
          <w:tblCellSpacing w:w="15" w:type="dxa"/>
          <w:del w:id="1064" w:author="Youri Emmanuel" w:date="2025-07-11T16:28:00Z" w16du:dateUtc="2025-07-11T20:28:00Z"/>
        </w:trPr>
        <w:tc>
          <w:tcPr>
            <w:tcW w:w="0" w:type="auto"/>
            <w:vAlign w:val="center"/>
            <w:hideMark/>
          </w:tcPr>
          <w:p w14:paraId="0AE2E64D" w14:textId="29ACCA01" w:rsidR="00DE3DD0" w:rsidRPr="0001365A" w:rsidDel="00AD6E06" w:rsidRDefault="00DE3DD0" w:rsidP="00154EB4">
            <w:pPr>
              <w:spacing w:after="0"/>
              <w:rPr>
                <w:del w:id="1065" w:author="Youri Emmanuel" w:date="2025-07-11T16:28:00Z" w16du:dateUtc="2025-07-11T20:28:00Z"/>
                <w:rFonts w:ascii="Times New Roman" w:eastAsia="Times New Roman" w:hAnsi="Times New Roman" w:cs="Times New Roman"/>
                <w:lang w:val="fr-FR" w:eastAsia="es-ES"/>
              </w:rPr>
            </w:pPr>
            <w:del w:id="1066" w:author="Youri Emmanuel" w:date="2025-07-11T16:28:00Z" w16du:dateUtc="2025-07-11T20:28:00Z">
              <w:r w:rsidRPr="0001365A" w:rsidDel="00AD6E06">
                <w:rPr>
                  <w:rFonts w:ascii="Times New Roman" w:eastAsia="Times New Roman" w:hAnsi="Times New Roman" w:cs="Times New Roman"/>
                  <w:lang w:val="fr-FR" w:eastAsia="es-ES"/>
                </w:rPr>
                <w:delText>Copie pièce d’identité jointe</w:delText>
              </w:r>
            </w:del>
          </w:p>
        </w:tc>
        <w:tc>
          <w:tcPr>
            <w:tcW w:w="0" w:type="auto"/>
            <w:vAlign w:val="center"/>
            <w:hideMark/>
          </w:tcPr>
          <w:p w14:paraId="3DA9C9E0" w14:textId="5872A669" w:rsidR="00DE3DD0" w:rsidRPr="0001365A" w:rsidDel="00AD6E06" w:rsidRDefault="00DE3DD0" w:rsidP="00154EB4">
            <w:pPr>
              <w:spacing w:after="0"/>
              <w:rPr>
                <w:del w:id="1067" w:author="Youri Emmanuel" w:date="2025-07-11T16:28:00Z" w16du:dateUtc="2025-07-11T20:28:00Z"/>
                <w:rFonts w:ascii="Times New Roman" w:eastAsia="Times New Roman" w:hAnsi="Times New Roman" w:cs="Times New Roman"/>
                <w:lang w:val="fr-FR" w:eastAsia="es-ES"/>
              </w:rPr>
            </w:pPr>
            <w:del w:id="1068" w:author="Youri Emmanuel" w:date="2025-07-11T16:28:00Z" w16du:dateUtc="2025-07-11T20:28:00Z">
              <w:r w:rsidRPr="0001365A" w:rsidDel="00AD6E06">
                <w:rPr>
                  <w:rFonts w:ascii="Times New Roman" w:eastAsia="Times New Roman" w:hAnsi="Times New Roman" w:cs="Times New Roman"/>
                  <w:lang w:val="fr-FR" w:eastAsia="es-ES"/>
                </w:rPr>
                <w:delText>id_copy_provided</w:delText>
              </w:r>
            </w:del>
          </w:p>
        </w:tc>
        <w:tc>
          <w:tcPr>
            <w:tcW w:w="0" w:type="auto"/>
            <w:vAlign w:val="center"/>
            <w:hideMark/>
          </w:tcPr>
          <w:p w14:paraId="35B26F2A" w14:textId="277DDB98" w:rsidR="00DE3DD0" w:rsidRPr="0001365A" w:rsidDel="00AD6E06" w:rsidRDefault="00DE3DD0" w:rsidP="00154EB4">
            <w:pPr>
              <w:spacing w:after="0"/>
              <w:rPr>
                <w:del w:id="1069" w:author="Youri Emmanuel" w:date="2025-07-11T16:28:00Z" w16du:dateUtc="2025-07-11T20:28:00Z"/>
                <w:rFonts w:ascii="Times New Roman" w:eastAsia="Times New Roman" w:hAnsi="Times New Roman" w:cs="Times New Roman"/>
                <w:lang w:val="fr-FR" w:eastAsia="es-ES"/>
              </w:rPr>
            </w:pPr>
            <w:del w:id="1070" w:author="Youri Emmanuel" w:date="2025-07-11T16:28:00Z" w16du:dateUtc="2025-07-11T20:28: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195F8177" w14:textId="225E20A0" w:rsidR="00DE3DD0" w:rsidRPr="0001365A" w:rsidDel="00AD6E06" w:rsidRDefault="00DE3DD0" w:rsidP="00154EB4">
            <w:pPr>
              <w:spacing w:after="0"/>
              <w:rPr>
                <w:del w:id="1071"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7FF67896" w14:textId="10165BC4" w:rsidR="00DE3DD0" w:rsidRPr="0001365A" w:rsidDel="00AD6E06" w:rsidRDefault="00DE3DD0" w:rsidP="00154EB4">
            <w:pPr>
              <w:spacing w:after="0"/>
              <w:rPr>
                <w:del w:id="1072"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2E441EB1" w14:textId="3BCB033D" w:rsidTr="00154EB4">
        <w:trPr>
          <w:tblCellSpacing w:w="15" w:type="dxa"/>
          <w:del w:id="1073" w:author="Youri Emmanuel" w:date="2025-07-11T16:28:00Z" w16du:dateUtc="2025-07-11T20:28:00Z"/>
        </w:trPr>
        <w:tc>
          <w:tcPr>
            <w:tcW w:w="0" w:type="auto"/>
            <w:vAlign w:val="center"/>
            <w:hideMark/>
          </w:tcPr>
          <w:p w14:paraId="2FBC4596" w14:textId="308245EF" w:rsidR="00DE3DD0" w:rsidRPr="0001365A" w:rsidDel="00AD6E06" w:rsidRDefault="00DE3DD0" w:rsidP="00154EB4">
            <w:pPr>
              <w:spacing w:after="0"/>
              <w:rPr>
                <w:del w:id="1074" w:author="Youri Emmanuel" w:date="2025-07-11T16:28:00Z" w16du:dateUtc="2025-07-11T20:28:00Z"/>
                <w:rFonts w:ascii="Times New Roman" w:eastAsia="Times New Roman" w:hAnsi="Times New Roman" w:cs="Times New Roman"/>
                <w:lang w:val="fr-FR" w:eastAsia="es-ES"/>
              </w:rPr>
            </w:pPr>
            <w:del w:id="1075" w:author="Youri Emmanuel" w:date="2025-07-11T16:28:00Z" w16du:dateUtc="2025-07-11T20:28:00Z">
              <w:r w:rsidRPr="0001365A" w:rsidDel="00AD6E06">
                <w:rPr>
                  <w:rFonts w:ascii="Times New Roman" w:eastAsia="Times New Roman" w:hAnsi="Times New Roman" w:cs="Times New Roman"/>
                  <w:lang w:val="fr-FR" w:eastAsia="es-ES"/>
                </w:rPr>
                <w:delText>Restitution badge confirmée</w:delText>
              </w:r>
            </w:del>
          </w:p>
        </w:tc>
        <w:tc>
          <w:tcPr>
            <w:tcW w:w="0" w:type="auto"/>
            <w:vAlign w:val="center"/>
            <w:hideMark/>
          </w:tcPr>
          <w:p w14:paraId="64C652F9" w14:textId="6F2A49E4" w:rsidR="00DE3DD0" w:rsidRPr="0001365A" w:rsidDel="00AD6E06" w:rsidRDefault="00DE3DD0" w:rsidP="00154EB4">
            <w:pPr>
              <w:spacing w:after="0"/>
              <w:rPr>
                <w:del w:id="1076" w:author="Youri Emmanuel" w:date="2025-07-11T16:28:00Z" w16du:dateUtc="2025-07-11T20:28:00Z"/>
                <w:rFonts w:ascii="Times New Roman" w:eastAsia="Times New Roman" w:hAnsi="Times New Roman" w:cs="Times New Roman"/>
                <w:lang w:val="fr-FR" w:eastAsia="es-ES"/>
              </w:rPr>
            </w:pPr>
            <w:del w:id="1077" w:author="Youri Emmanuel" w:date="2025-07-11T16:28:00Z" w16du:dateUtc="2025-07-11T20:28:00Z">
              <w:r w:rsidRPr="0001365A" w:rsidDel="00AD6E06">
                <w:rPr>
                  <w:rFonts w:ascii="Times New Roman" w:eastAsia="Times New Roman" w:hAnsi="Times New Roman" w:cs="Times New Roman"/>
                  <w:lang w:val="fr-FR" w:eastAsia="es-ES"/>
                </w:rPr>
                <w:delText>badge_return_commitment</w:delText>
              </w:r>
            </w:del>
          </w:p>
        </w:tc>
        <w:tc>
          <w:tcPr>
            <w:tcW w:w="0" w:type="auto"/>
            <w:vAlign w:val="center"/>
            <w:hideMark/>
          </w:tcPr>
          <w:p w14:paraId="2769FF3D" w14:textId="6F49BB81" w:rsidR="00DE3DD0" w:rsidRPr="0001365A" w:rsidDel="00AD6E06" w:rsidRDefault="00DE3DD0" w:rsidP="00154EB4">
            <w:pPr>
              <w:spacing w:after="0"/>
              <w:rPr>
                <w:del w:id="1078" w:author="Youri Emmanuel" w:date="2025-07-11T16:28:00Z" w16du:dateUtc="2025-07-11T20:28:00Z"/>
                <w:rFonts w:ascii="Times New Roman" w:eastAsia="Times New Roman" w:hAnsi="Times New Roman" w:cs="Times New Roman"/>
                <w:lang w:val="fr-FR" w:eastAsia="es-ES"/>
              </w:rPr>
            </w:pPr>
            <w:del w:id="1079" w:author="Youri Emmanuel" w:date="2025-07-11T16:28:00Z" w16du:dateUtc="2025-07-11T20:28:00Z">
              <w:r w:rsidRPr="0001365A" w:rsidDel="00AD6E06">
                <w:rPr>
                  <w:rFonts w:ascii="Times New Roman" w:eastAsia="Times New Roman" w:hAnsi="Times New Roman" w:cs="Times New Roman"/>
                  <w:lang w:val="fr-FR" w:eastAsia="es-ES"/>
                </w:rPr>
                <w:delText>boolean</w:delText>
              </w:r>
            </w:del>
          </w:p>
        </w:tc>
        <w:tc>
          <w:tcPr>
            <w:tcW w:w="0" w:type="auto"/>
            <w:vAlign w:val="center"/>
            <w:hideMark/>
          </w:tcPr>
          <w:p w14:paraId="28718667" w14:textId="7AAB2A10" w:rsidR="00DE3DD0" w:rsidRPr="0001365A" w:rsidDel="00AD6E06" w:rsidRDefault="00DE3DD0" w:rsidP="00154EB4">
            <w:pPr>
              <w:spacing w:after="0"/>
              <w:rPr>
                <w:del w:id="1080"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263DDC96" w14:textId="13799EBA" w:rsidR="00DE3DD0" w:rsidRPr="0001365A" w:rsidDel="00AD6E06" w:rsidRDefault="00DE3DD0" w:rsidP="00154EB4">
            <w:pPr>
              <w:spacing w:after="0"/>
              <w:rPr>
                <w:del w:id="1081"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6D865B31" w14:textId="65260F08" w:rsidTr="00154EB4">
        <w:trPr>
          <w:tblCellSpacing w:w="15" w:type="dxa"/>
          <w:del w:id="1082" w:author="Youri Emmanuel" w:date="2025-07-11T16:28:00Z" w16du:dateUtc="2025-07-11T20:28:00Z"/>
        </w:trPr>
        <w:tc>
          <w:tcPr>
            <w:tcW w:w="0" w:type="auto"/>
            <w:vAlign w:val="center"/>
            <w:hideMark/>
          </w:tcPr>
          <w:p w14:paraId="065A289F" w14:textId="436C346D" w:rsidR="00DE3DD0" w:rsidRPr="0001365A" w:rsidDel="00AD6E06" w:rsidRDefault="00DE3DD0" w:rsidP="00154EB4">
            <w:pPr>
              <w:spacing w:after="0"/>
              <w:rPr>
                <w:del w:id="1083" w:author="Youri Emmanuel" w:date="2025-07-11T16:28:00Z" w16du:dateUtc="2025-07-11T20:28:00Z"/>
                <w:rFonts w:ascii="Times New Roman" w:eastAsia="Times New Roman" w:hAnsi="Times New Roman" w:cs="Times New Roman"/>
                <w:lang w:val="fr-FR" w:eastAsia="es-ES"/>
              </w:rPr>
            </w:pPr>
            <w:del w:id="1084" w:author="Youri Emmanuel" w:date="2025-07-11T16:28:00Z" w16du:dateUtc="2025-07-11T20:28:00Z">
              <w:r w:rsidRPr="0001365A" w:rsidDel="00AD6E06">
                <w:rPr>
                  <w:rFonts w:ascii="Times New Roman" w:eastAsia="Times New Roman" w:hAnsi="Times New Roman" w:cs="Times New Roman"/>
                  <w:lang w:val="fr-FR" w:eastAsia="es-ES"/>
                </w:rPr>
                <w:delText>Demande envoyée à (e-mail DPAF)</w:delText>
              </w:r>
            </w:del>
          </w:p>
        </w:tc>
        <w:tc>
          <w:tcPr>
            <w:tcW w:w="0" w:type="auto"/>
            <w:vAlign w:val="center"/>
            <w:hideMark/>
          </w:tcPr>
          <w:p w14:paraId="4BD517B4" w14:textId="6832BF8C" w:rsidR="00DE3DD0" w:rsidRPr="0001365A" w:rsidDel="00AD6E06" w:rsidRDefault="00DE3DD0" w:rsidP="00154EB4">
            <w:pPr>
              <w:spacing w:after="0"/>
              <w:rPr>
                <w:del w:id="1085" w:author="Youri Emmanuel" w:date="2025-07-11T16:28:00Z" w16du:dateUtc="2025-07-11T20:28:00Z"/>
                <w:rFonts w:ascii="Times New Roman" w:eastAsia="Times New Roman" w:hAnsi="Times New Roman" w:cs="Times New Roman"/>
                <w:lang w:val="fr-FR" w:eastAsia="es-ES"/>
              </w:rPr>
            </w:pPr>
            <w:del w:id="1086" w:author="Youri Emmanuel" w:date="2025-07-11T16:28:00Z" w16du:dateUtc="2025-07-11T20:28:00Z">
              <w:r w:rsidRPr="0001365A" w:rsidDel="00AD6E06">
                <w:rPr>
                  <w:rFonts w:ascii="Times New Roman" w:eastAsia="Times New Roman" w:hAnsi="Times New Roman" w:cs="Times New Roman"/>
                  <w:lang w:val="fr-FR" w:eastAsia="es-ES"/>
                </w:rPr>
                <w:delText>sent_to_email</w:delText>
              </w:r>
            </w:del>
          </w:p>
        </w:tc>
        <w:tc>
          <w:tcPr>
            <w:tcW w:w="0" w:type="auto"/>
            <w:vAlign w:val="center"/>
            <w:hideMark/>
          </w:tcPr>
          <w:p w14:paraId="48FB3A38" w14:textId="468D7FA0" w:rsidR="00DE3DD0" w:rsidRPr="0001365A" w:rsidDel="00AD6E06" w:rsidRDefault="00DE3DD0" w:rsidP="00154EB4">
            <w:pPr>
              <w:spacing w:after="0"/>
              <w:rPr>
                <w:del w:id="1087" w:author="Youri Emmanuel" w:date="2025-07-11T16:28:00Z" w16du:dateUtc="2025-07-11T20:28:00Z"/>
                <w:rFonts w:ascii="Times New Roman" w:eastAsia="Times New Roman" w:hAnsi="Times New Roman" w:cs="Times New Roman"/>
                <w:lang w:val="fr-FR" w:eastAsia="es-ES"/>
              </w:rPr>
            </w:pPr>
            <w:del w:id="1088"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8F54A69" w14:textId="0DBFDC63" w:rsidR="00DE3DD0" w:rsidRPr="0001365A" w:rsidDel="00AD6E06" w:rsidRDefault="00DE3DD0" w:rsidP="00154EB4">
            <w:pPr>
              <w:spacing w:after="0"/>
              <w:rPr>
                <w:del w:id="1089" w:author="Youri Emmanuel" w:date="2025-07-11T16:28:00Z" w16du:dateUtc="2025-07-11T20:28:00Z"/>
                <w:rFonts w:ascii="Times New Roman" w:eastAsia="Times New Roman" w:hAnsi="Times New Roman" w:cs="Times New Roman"/>
                <w:lang w:val="fr-FR" w:eastAsia="es-ES"/>
              </w:rPr>
            </w:pPr>
            <w:del w:id="1090" w:author="Youri Emmanuel" w:date="2025-07-11T16:28:00Z" w16du:dateUtc="2025-07-11T20:28:00Z">
              <w:r w:rsidRPr="0001365A" w:rsidDel="00AD6E06">
                <w:rPr>
                  <w:rFonts w:ascii="Times New Roman" w:eastAsia="Times New Roman" w:hAnsi="Times New Roman" w:cs="Times New Roman"/>
                  <w:lang w:val="fr-FR" w:eastAsia="es-ES"/>
                </w:rPr>
                <w:delText>email</w:delText>
              </w:r>
            </w:del>
          </w:p>
        </w:tc>
        <w:tc>
          <w:tcPr>
            <w:tcW w:w="0" w:type="auto"/>
            <w:vAlign w:val="center"/>
            <w:hideMark/>
          </w:tcPr>
          <w:p w14:paraId="253496B5" w14:textId="1EC0CA85" w:rsidR="00DE3DD0" w:rsidRPr="0001365A" w:rsidDel="00AD6E06" w:rsidRDefault="00DE3DD0" w:rsidP="00154EB4">
            <w:pPr>
              <w:spacing w:after="0"/>
              <w:rPr>
                <w:del w:id="1091" w:author="Youri Emmanuel" w:date="2025-07-11T16:28:00Z" w16du:dateUtc="2025-07-11T20:28:00Z"/>
                <w:rFonts w:ascii="Times New Roman" w:eastAsia="Times New Roman" w:hAnsi="Times New Roman" w:cs="Times New Roman"/>
                <w:lang w:val="fr-FR" w:eastAsia="es-ES"/>
              </w:rPr>
            </w:pPr>
            <w:del w:id="1092" w:author="Youri Emmanuel" w:date="2025-07-11T16:28:00Z" w16du:dateUtc="2025-07-11T20:28:00Z">
              <w:r w:rsidRPr="0001365A" w:rsidDel="00AD6E06">
                <w:rPr>
                  <w:rFonts w:ascii="Times New Roman" w:eastAsia="Times New Roman" w:hAnsi="Times New Roman" w:cs="Times New Roman"/>
                  <w:lang w:val="fr-FR" w:eastAsia="es-ES"/>
                </w:rPr>
                <w:delText>default value</w:delText>
              </w:r>
            </w:del>
          </w:p>
        </w:tc>
      </w:tr>
      <w:tr w:rsidR="00DE3DD0" w:rsidRPr="0001365A" w:rsidDel="00AD6E06" w14:paraId="300092EC" w14:textId="022BA0D0" w:rsidTr="00154EB4">
        <w:trPr>
          <w:tblCellSpacing w:w="15" w:type="dxa"/>
          <w:del w:id="1093" w:author="Youri Emmanuel" w:date="2025-07-11T16:28:00Z" w16du:dateUtc="2025-07-11T20:28:00Z"/>
        </w:trPr>
        <w:tc>
          <w:tcPr>
            <w:tcW w:w="0" w:type="auto"/>
            <w:vAlign w:val="center"/>
            <w:hideMark/>
          </w:tcPr>
          <w:p w14:paraId="566564E7" w14:textId="15E9E4FC" w:rsidR="00DE3DD0" w:rsidRPr="0001365A" w:rsidDel="00AD6E06" w:rsidRDefault="00DE3DD0" w:rsidP="00154EB4">
            <w:pPr>
              <w:spacing w:after="0"/>
              <w:rPr>
                <w:del w:id="1094" w:author="Youri Emmanuel" w:date="2025-07-11T16:28:00Z" w16du:dateUtc="2025-07-11T20:28:00Z"/>
                <w:rFonts w:ascii="Times New Roman" w:eastAsia="Times New Roman" w:hAnsi="Times New Roman" w:cs="Times New Roman"/>
                <w:lang w:val="fr-FR" w:eastAsia="es-ES"/>
              </w:rPr>
            </w:pPr>
            <w:del w:id="1095" w:author="Youri Emmanuel" w:date="2025-07-11T16:28:00Z" w16du:dateUtc="2025-07-11T20:28:00Z">
              <w:r w:rsidRPr="0001365A" w:rsidDel="00AD6E06">
                <w:rPr>
                  <w:rFonts w:ascii="Times New Roman" w:eastAsia="Times New Roman" w:hAnsi="Times New Roman" w:cs="Times New Roman"/>
                  <w:lang w:val="fr-FR" w:eastAsia="es-ES"/>
                </w:rPr>
                <w:lastRenderedPageBreak/>
                <w:delText>Poste de police de retrait (multi-select)</w:delText>
              </w:r>
            </w:del>
          </w:p>
        </w:tc>
        <w:tc>
          <w:tcPr>
            <w:tcW w:w="0" w:type="auto"/>
            <w:vAlign w:val="center"/>
            <w:hideMark/>
          </w:tcPr>
          <w:p w14:paraId="0ADCE6BC" w14:textId="7963A712" w:rsidR="00DE3DD0" w:rsidRPr="0001365A" w:rsidDel="00AD6E06" w:rsidRDefault="00DE3DD0" w:rsidP="00154EB4">
            <w:pPr>
              <w:spacing w:after="0"/>
              <w:rPr>
                <w:del w:id="1096" w:author="Youri Emmanuel" w:date="2025-07-11T16:28:00Z" w16du:dateUtc="2025-07-11T20:28:00Z"/>
                <w:rFonts w:ascii="Times New Roman" w:eastAsia="Times New Roman" w:hAnsi="Times New Roman" w:cs="Times New Roman"/>
                <w:lang w:val="fr-FR" w:eastAsia="es-ES"/>
              </w:rPr>
            </w:pPr>
            <w:del w:id="1097" w:author="Youri Emmanuel" w:date="2025-07-11T16:28:00Z" w16du:dateUtc="2025-07-11T20:28:00Z">
              <w:r w:rsidRPr="0001365A" w:rsidDel="00AD6E06">
                <w:rPr>
                  <w:rFonts w:ascii="Times New Roman" w:eastAsia="Times New Roman" w:hAnsi="Times New Roman" w:cs="Times New Roman"/>
                  <w:lang w:val="fr-FR" w:eastAsia="es-ES"/>
                </w:rPr>
                <w:delText>pickup_station</w:delText>
              </w:r>
            </w:del>
          </w:p>
        </w:tc>
        <w:tc>
          <w:tcPr>
            <w:tcW w:w="0" w:type="auto"/>
            <w:vAlign w:val="center"/>
            <w:hideMark/>
          </w:tcPr>
          <w:p w14:paraId="578C7497" w14:textId="3E259B88" w:rsidR="00DE3DD0" w:rsidRPr="0001365A" w:rsidDel="00AD6E06" w:rsidRDefault="00DE3DD0" w:rsidP="00154EB4">
            <w:pPr>
              <w:spacing w:after="0"/>
              <w:rPr>
                <w:del w:id="1098" w:author="Youri Emmanuel" w:date="2025-07-11T16:28:00Z" w16du:dateUtc="2025-07-11T20:28:00Z"/>
                <w:rFonts w:ascii="Times New Roman" w:eastAsia="Times New Roman" w:hAnsi="Times New Roman" w:cs="Times New Roman"/>
                <w:lang w:val="fr-FR" w:eastAsia="es-ES"/>
              </w:rPr>
            </w:pPr>
            <w:del w:id="1099" w:author="Youri Emmanuel" w:date="2025-07-11T16:28:00Z" w16du:dateUtc="2025-07-11T20:28: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4261AAD5" w14:textId="16ACFDE9" w:rsidR="00DE3DD0" w:rsidRPr="0001365A" w:rsidDel="00AD6E06" w:rsidRDefault="00DE3DD0" w:rsidP="00154EB4">
            <w:pPr>
              <w:spacing w:after="0"/>
              <w:rPr>
                <w:del w:id="1100" w:author="Youri Emmanuel" w:date="2025-07-11T16:28:00Z" w16du:dateUtc="2025-07-11T20:28:00Z"/>
                <w:rFonts w:ascii="Times New Roman" w:eastAsia="Times New Roman" w:hAnsi="Times New Roman" w:cs="Times New Roman"/>
                <w:lang w:val="fr-FR" w:eastAsia="es-ES"/>
              </w:rPr>
            </w:pPr>
            <w:del w:id="1101" w:author="Youri Emmanuel" w:date="2025-07-11T16:28:00Z" w16du:dateUtc="2025-07-11T20:28:00Z">
              <w:r w:rsidRPr="0001365A" w:rsidDel="00AD6E06">
                <w:rPr>
                  <w:rFonts w:ascii="Times New Roman" w:eastAsia="Times New Roman" w:hAnsi="Times New Roman" w:cs="Times New Roman"/>
                  <w:lang w:val="fr-FR" w:eastAsia="es-ES"/>
                </w:rPr>
                <w:delText>CDG T1, CDG T3, CDG T2 A/C, CDG T2 B/D, CDG 2 E, CDG 2 F, CDG 2 G</w:delText>
              </w:r>
            </w:del>
          </w:p>
        </w:tc>
        <w:tc>
          <w:tcPr>
            <w:tcW w:w="0" w:type="auto"/>
            <w:vAlign w:val="center"/>
            <w:hideMark/>
          </w:tcPr>
          <w:p w14:paraId="37E38F63" w14:textId="54ACBF16" w:rsidR="00DE3DD0" w:rsidRPr="0001365A" w:rsidDel="00AD6E06" w:rsidRDefault="00DE3DD0" w:rsidP="00154EB4">
            <w:pPr>
              <w:spacing w:after="0"/>
              <w:rPr>
                <w:del w:id="1102" w:author="Youri Emmanuel" w:date="2025-07-11T16:28:00Z" w16du:dateUtc="2025-07-11T20:28:00Z"/>
                <w:rFonts w:ascii="Times New Roman" w:eastAsia="Times New Roman" w:hAnsi="Times New Roman" w:cs="Times New Roman"/>
                <w:lang w:val="fr-FR" w:eastAsia="es-ES"/>
              </w:rPr>
            </w:pPr>
            <w:del w:id="1103" w:author="Youri Emmanuel" w:date="2025-07-11T16:28:00Z" w16du:dateUtc="2025-07-11T20:28:00Z">
              <w:r w:rsidRPr="0001365A" w:rsidDel="00AD6E06">
                <w:rPr>
                  <w:rFonts w:ascii="Times New Roman" w:eastAsia="Times New Roman" w:hAnsi="Times New Roman" w:cs="Times New Roman"/>
                  <w:lang w:val="fr-FR" w:eastAsia="es-ES"/>
                </w:rPr>
                <w:delText>multi</w:delText>
              </w:r>
            </w:del>
          </w:p>
        </w:tc>
      </w:tr>
      <w:tr w:rsidR="00DE3DD0" w:rsidRPr="0001365A" w:rsidDel="00AD6E06" w14:paraId="30012D9F" w14:textId="18D43A90" w:rsidTr="00154EB4">
        <w:trPr>
          <w:tblCellSpacing w:w="15" w:type="dxa"/>
          <w:del w:id="1104" w:author="Youri Emmanuel" w:date="2025-07-11T16:28:00Z" w16du:dateUtc="2025-07-11T20:28:00Z"/>
        </w:trPr>
        <w:tc>
          <w:tcPr>
            <w:tcW w:w="0" w:type="auto"/>
            <w:vAlign w:val="center"/>
            <w:hideMark/>
          </w:tcPr>
          <w:p w14:paraId="211125ED" w14:textId="45F79A20" w:rsidR="00DE3DD0" w:rsidRPr="0001365A" w:rsidDel="00AD6E06" w:rsidRDefault="00DE3DD0" w:rsidP="00154EB4">
            <w:pPr>
              <w:spacing w:after="0"/>
              <w:rPr>
                <w:del w:id="1105" w:author="Youri Emmanuel" w:date="2025-07-11T16:28:00Z" w16du:dateUtc="2025-07-11T20:28:00Z"/>
                <w:rFonts w:ascii="Times New Roman" w:eastAsia="Times New Roman" w:hAnsi="Times New Roman" w:cs="Times New Roman"/>
                <w:lang w:val="fr-FR" w:eastAsia="es-ES"/>
              </w:rPr>
            </w:pPr>
            <w:del w:id="1106" w:author="Youri Emmanuel" w:date="2025-07-11T16:28:00Z" w16du:dateUtc="2025-07-11T20:28:00Z">
              <w:r w:rsidRPr="0001365A" w:rsidDel="00AD6E06">
                <w:rPr>
                  <w:rFonts w:ascii="Times New Roman" w:eastAsia="Times New Roman" w:hAnsi="Times New Roman" w:cs="Times New Roman"/>
                  <w:lang w:val="fr-FR" w:eastAsia="es-ES"/>
                </w:rPr>
                <w:delText>Extension de zone (A, B, F, P)</w:delText>
              </w:r>
            </w:del>
          </w:p>
        </w:tc>
        <w:tc>
          <w:tcPr>
            <w:tcW w:w="0" w:type="auto"/>
            <w:vAlign w:val="center"/>
            <w:hideMark/>
          </w:tcPr>
          <w:p w14:paraId="29E8C5CC" w14:textId="338C65F8" w:rsidR="00DE3DD0" w:rsidRPr="0001365A" w:rsidDel="00AD6E06" w:rsidRDefault="00DE3DD0" w:rsidP="00154EB4">
            <w:pPr>
              <w:spacing w:after="0"/>
              <w:rPr>
                <w:del w:id="1107" w:author="Youri Emmanuel" w:date="2025-07-11T16:28:00Z" w16du:dateUtc="2025-07-11T20:28:00Z"/>
                <w:rFonts w:ascii="Times New Roman" w:eastAsia="Times New Roman" w:hAnsi="Times New Roman" w:cs="Times New Roman"/>
                <w:lang w:val="fr-FR" w:eastAsia="es-ES"/>
              </w:rPr>
            </w:pPr>
            <w:del w:id="1108" w:author="Youri Emmanuel" w:date="2025-07-11T16:28:00Z" w16du:dateUtc="2025-07-11T20:28:00Z">
              <w:r w:rsidRPr="0001365A" w:rsidDel="00AD6E06">
                <w:rPr>
                  <w:rFonts w:ascii="Times New Roman" w:eastAsia="Times New Roman" w:hAnsi="Times New Roman" w:cs="Times New Roman"/>
                  <w:lang w:val="fr-FR" w:eastAsia="es-ES"/>
                </w:rPr>
                <w:delText>zone_extension</w:delText>
              </w:r>
            </w:del>
          </w:p>
        </w:tc>
        <w:tc>
          <w:tcPr>
            <w:tcW w:w="0" w:type="auto"/>
            <w:vAlign w:val="center"/>
            <w:hideMark/>
          </w:tcPr>
          <w:p w14:paraId="61F8EEA3" w14:textId="625DD4B8" w:rsidR="00DE3DD0" w:rsidRPr="0001365A" w:rsidDel="00AD6E06" w:rsidRDefault="00DE3DD0" w:rsidP="00154EB4">
            <w:pPr>
              <w:spacing w:after="0"/>
              <w:rPr>
                <w:del w:id="1109" w:author="Youri Emmanuel" w:date="2025-07-11T16:28:00Z" w16du:dateUtc="2025-07-11T20:28:00Z"/>
                <w:rFonts w:ascii="Times New Roman" w:eastAsia="Times New Roman" w:hAnsi="Times New Roman" w:cs="Times New Roman"/>
                <w:lang w:val="fr-FR" w:eastAsia="es-ES"/>
              </w:rPr>
            </w:pPr>
            <w:del w:id="1110" w:author="Youri Emmanuel" w:date="2025-07-11T16:28:00Z" w16du:dateUtc="2025-07-11T20:28: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25E7C0A7" w14:textId="2AAE05F7" w:rsidR="00DE3DD0" w:rsidRPr="0001365A" w:rsidDel="00AD6E06" w:rsidRDefault="00DE3DD0" w:rsidP="00154EB4">
            <w:pPr>
              <w:spacing w:after="0"/>
              <w:rPr>
                <w:del w:id="1111" w:author="Youri Emmanuel" w:date="2025-07-11T16:28:00Z" w16du:dateUtc="2025-07-11T20:28:00Z"/>
                <w:rFonts w:ascii="Times New Roman" w:eastAsia="Times New Roman" w:hAnsi="Times New Roman" w:cs="Times New Roman"/>
                <w:lang w:val="fr-FR" w:eastAsia="es-ES"/>
              </w:rPr>
            </w:pPr>
            <w:del w:id="1112" w:author="Youri Emmanuel" w:date="2025-07-11T16:28:00Z" w16du:dateUtc="2025-07-11T20:28:00Z">
              <w:r w:rsidRPr="0001365A" w:rsidDel="00AD6E06">
                <w:rPr>
                  <w:rFonts w:ascii="Times New Roman" w:eastAsia="Times New Roman" w:hAnsi="Times New Roman" w:cs="Times New Roman"/>
                  <w:lang w:val="fr-FR" w:eastAsia="es-ES"/>
                </w:rPr>
                <w:delText>allow multi-select</w:delText>
              </w:r>
            </w:del>
          </w:p>
        </w:tc>
        <w:tc>
          <w:tcPr>
            <w:tcW w:w="0" w:type="auto"/>
            <w:vAlign w:val="center"/>
            <w:hideMark/>
          </w:tcPr>
          <w:p w14:paraId="46D68D8D" w14:textId="7127A43A" w:rsidR="00DE3DD0" w:rsidRPr="0001365A" w:rsidDel="00AD6E06" w:rsidRDefault="00DE3DD0" w:rsidP="00154EB4">
            <w:pPr>
              <w:spacing w:after="0"/>
              <w:rPr>
                <w:del w:id="1113"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49959086" w14:textId="4A6B2ED3" w:rsidTr="00154EB4">
        <w:trPr>
          <w:tblCellSpacing w:w="15" w:type="dxa"/>
          <w:del w:id="1114" w:author="Youri Emmanuel" w:date="2025-07-11T16:28:00Z" w16du:dateUtc="2025-07-11T20:28:00Z"/>
        </w:trPr>
        <w:tc>
          <w:tcPr>
            <w:tcW w:w="0" w:type="auto"/>
            <w:vAlign w:val="center"/>
            <w:hideMark/>
          </w:tcPr>
          <w:p w14:paraId="383FE69B" w14:textId="7F887877" w:rsidR="00DE3DD0" w:rsidRPr="0001365A" w:rsidDel="00AD6E06" w:rsidRDefault="00DE3DD0" w:rsidP="00154EB4">
            <w:pPr>
              <w:spacing w:after="0"/>
              <w:rPr>
                <w:del w:id="1115" w:author="Youri Emmanuel" w:date="2025-07-11T16:28:00Z" w16du:dateUtc="2025-07-11T20:28:00Z"/>
                <w:rFonts w:ascii="Times New Roman" w:eastAsia="Times New Roman" w:hAnsi="Times New Roman" w:cs="Times New Roman"/>
                <w:lang w:val="fr-FR" w:eastAsia="es-ES"/>
              </w:rPr>
            </w:pPr>
            <w:del w:id="1116" w:author="Youri Emmanuel" w:date="2025-07-11T16:28:00Z" w16du:dateUtc="2025-07-11T20:28:00Z">
              <w:r w:rsidRPr="0001365A" w:rsidDel="00AD6E06">
                <w:rPr>
                  <w:rFonts w:ascii="Times New Roman" w:eastAsia="Times New Roman" w:hAnsi="Times New Roman" w:cs="Times New Roman"/>
                  <w:lang w:val="fr-FR" w:eastAsia="es-ES"/>
                </w:rPr>
                <w:delText>Extension de secteurs fonctionnels (ENE, MAN, NAV, TRA, GTE, ITB, TRI)</w:delText>
              </w:r>
            </w:del>
          </w:p>
        </w:tc>
        <w:tc>
          <w:tcPr>
            <w:tcW w:w="0" w:type="auto"/>
            <w:vAlign w:val="center"/>
            <w:hideMark/>
          </w:tcPr>
          <w:p w14:paraId="067EAAD8" w14:textId="7567B927" w:rsidR="00DE3DD0" w:rsidRPr="0001365A" w:rsidDel="00AD6E06" w:rsidRDefault="00DE3DD0" w:rsidP="00154EB4">
            <w:pPr>
              <w:spacing w:after="0"/>
              <w:rPr>
                <w:del w:id="1117" w:author="Youri Emmanuel" w:date="2025-07-11T16:28:00Z" w16du:dateUtc="2025-07-11T20:28:00Z"/>
                <w:rFonts w:ascii="Times New Roman" w:eastAsia="Times New Roman" w:hAnsi="Times New Roman" w:cs="Times New Roman"/>
                <w:lang w:val="fr-FR" w:eastAsia="es-ES"/>
              </w:rPr>
            </w:pPr>
            <w:del w:id="1118" w:author="Youri Emmanuel" w:date="2025-07-11T16:28:00Z" w16du:dateUtc="2025-07-11T20:28:00Z">
              <w:r w:rsidRPr="0001365A" w:rsidDel="00AD6E06">
                <w:rPr>
                  <w:rFonts w:ascii="Times New Roman" w:eastAsia="Times New Roman" w:hAnsi="Times New Roman" w:cs="Times New Roman"/>
                  <w:lang w:val="fr-FR" w:eastAsia="es-ES"/>
                </w:rPr>
                <w:delText>sector_extension</w:delText>
              </w:r>
            </w:del>
          </w:p>
        </w:tc>
        <w:tc>
          <w:tcPr>
            <w:tcW w:w="0" w:type="auto"/>
            <w:vAlign w:val="center"/>
            <w:hideMark/>
          </w:tcPr>
          <w:p w14:paraId="446CCE7A" w14:textId="03E3BFE4" w:rsidR="00DE3DD0" w:rsidRPr="0001365A" w:rsidDel="00AD6E06" w:rsidRDefault="00DE3DD0" w:rsidP="00154EB4">
            <w:pPr>
              <w:spacing w:after="0"/>
              <w:rPr>
                <w:del w:id="1119" w:author="Youri Emmanuel" w:date="2025-07-11T16:28:00Z" w16du:dateUtc="2025-07-11T20:28:00Z"/>
                <w:rFonts w:ascii="Times New Roman" w:eastAsia="Times New Roman" w:hAnsi="Times New Roman" w:cs="Times New Roman"/>
                <w:lang w:val="fr-FR" w:eastAsia="es-ES"/>
              </w:rPr>
            </w:pPr>
            <w:del w:id="1120" w:author="Youri Emmanuel" w:date="2025-07-11T16:28:00Z" w16du:dateUtc="2025-07-11T20:28: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1D39E607" w14:textId="200FDFBB" w:rsidR="00DE3DD0" w:rsidRPr="0001365A" w:rsidDel="00AD6E06" w:rsidRDefault="00DE3DD0" w:rsidP="00154EB4">
            <w:pPr>
              <w:spacing w:after="0"/>
              <w:rPr>
                <w:del w:id="1121" w:author="Youri Emmanuel" w:date="2025-07-11T16:28:00Z" w16du:dateUtc="2025-07-11T20:28:00Z"/>
                <w:rFonts w:ascii="Times New Roman" w:eastAsia="Times New Roman" w:hAnsi="Times New Roman" w:cs="Times New Roman"/>
                <w:lang w:val="fr-FR" w:eastAsia="es-ES"/>
              </w:rPr>
            </w:pPr>
            <w:del w:id="1122" w:author="Youri Emmanuel" w:date="2025-07-11T16:28:00Z" w16du:dateUtc="2025-07-11T20:28:00Z">
              <w:r w:rsidRPr="0001365A" w:rsidDel="00AD6E06">
                <w:rPr>
                  <w:rFonts w:ascii="Times New Roman" w:eastAsia="Times New Roman" w:hAnsi="Times New Roman" w:cs="Times New Roman"/>
                  <w:lang w:val="fr-FR" w:eastAsia="es-ES"/>
                </w:rPr>
                <w:delText>multi</w:delText>
              </w:r>
            </w:del>
          </w:p>
        </w:tc>
        <w:tc>
          <w:tcPr>
            <w:tcW w:w="0" w:type="auto"/>
            <w:vAlign w:val="center"/>
            <w:hideMark/>
          </w:tcPr>
          <w:p w14:paraId="513A6DDD" w14:textId="1C06C2C8" w:rsidR="00DE3DD0" w:rsidRPr="0001365A" w:rsidDel="00AD6E06" w:rsidRDefault="00DE3DD0" w:rsidP="00154EB4">
            <w:pPr>
              <w:spacing w:after="0"/>
              <w:rPr>
                <w:del w:id="1123"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6E523322" w14:textId="4D3C897E" w:rsidTr="00154EB4">
        <w:trPr>
          <w:tblCellSpacing w:w="15" w:type="dxa"/>
          <w:del w:id="1124" w:author="Youri Emmanuel" w:date="2025-07-11T16:28:00Z" w16du:dateUtc="2025-07-11T20:28:00Z"/>
        </w:trPr>
        <w:tc>
          <w:tcPr>
            <w:tcW w:w="0" w:type="auto"/>
            <w:vAlign w:val="center"/>
            <w:hideMark/>
          </w:tcPr>
          <w:p w14:paraId="09D64B56" w14:textId="746292E2" w:rsidR="00DE3DD0" w:rsidRPr="0001365A" w:rsidDel="00AD6E06" w:rsidRDefault="00DE3DD0" w:rsidP="00154EB4">
            <w:pPr>
              <w:spacing w:after="0"/>
              <w:rPr>
                <w:del w:id="1125" w:author="Youri Emmanuel" w:date="2025-07-11T16:28:00Z" w16du:dateUtc="2025-07-11T20:28:00Z"/>
                <w:rFonts w:ascii="Times New Roman" w:eastAsia="Times New Roman" w:hAnsi="Times New Roman" w:cs="Times New Roman"/>
                <w:lang w:val="fr-FR" w:eastAsia="es-ES"/>
              </w:rPr>
            </w:pPr>
            <w:del w:id="1126" w:author="Youri Emmanuel" w:date="2025-07-11T16:28:00Z" w16du:dateUtc="2025-07-11T20:28:00Z">
              <w:r w:rsidRPr="0001365A" w:rsidDel="00AD6E06">
                <w:rPr>
                  <w:rFonts w:ascii="Times New Roman" w:eastAsia="Times New Roman" w:hAnsi="Times New Roman" w:cs="Times New Roman"/>
                  <w:lang w:val="fr-FR" w:eastAsia="es-ES"/>
                </w:rPr>
                <w:delText>Téléphone / Mail</w:delText>
              </w:r>
            </w:del>
          </w:p>
        </w:tc>
        <w:tc>
          <w:tcPr>
            <w:tcW w:w="0" w:type="auto"/>
            <w:vAlign w:val="center"/>
            <w:hideMark/>
          </w:tcPr>
          <w:p w14:paraId="7D14CFDF" w14:textId="0447B543" w:rsidR="00DE3DD0" w:rsidRPr="0001365A" w:rsidDel="00AD6E06" w:rsidRDefault="00DE3DD0" w:rsidP="00154EB4">
            <w:pPr>
              <w:spacing w:after="0"/>
              <w:rPr>
                <w:del w:id="1127" w:author="Youri Emmanuel" w:date="2025-07-11T16:28:00Z" w16du:dateUtc="2025-07-11T20:28:00Z"/>
                <w:rFonts w:ascii="Times New Roman" w:eastAsia="Times New Roman" w:hAnsi="Times New Roman" w:cs="Times New Roman"/>
                <w:lang w:val="fr-FR" w:eastAsia="es-ES"/>
              </w:rPr>
            </w:pPr>
            <w:del w:id="1128" w:author="Youri Emmanuel" w:date="2025-07-11T16:28:00Z" w16du:dateUtc="2025-07-11T20:28:00Z">
              <w:r w:rsidRPr="0001365A" w:rsidDel="00AD6E06">
                <w:rPr>
                  <w:rFonts w:ascii="Times New Roman" w:eastAsia="Times New Roman" w:hAnsi="Times New Roman" w:cs="Times New Roman"/>
                  <w:lang w:val="fr-FR" w:eastAsia="es-ES"/>
                </w:rPr>
                <w:delText>requester_contact</w:delText>
              </w:r>
            </w:del>
          </w:p>
        </w:tc>
        <w:tc>
          <w:tcPr>
            <w:tcW w:w="0" w:type="auto"/>
            <w:vAlign w:val="center"/>
            <w:hideMark/>
          </w:tcPr>
          <w:p w14:paraId="22778F9B" w14:textId="2C56737C" w:rsidR="00DE3DD0" w:rsidRPr="0001365A" w:rsidDel="00AD6E06" w:rsidRDefault="00DE3DD0" w:rsidP="00154EB4">
            <w:pPr>
              <w:spacing w:after="0"/>
              <w:rPr>
                <w:del w:id="1129" w:author="Youri Emmanuel" w:date="2025-07-11T16:28:00Z" w16du:dateUtc="2025-07-11T20:28:00Z"/>
                <w:rFonts w:ascii="Times New Roman" w:eastAsia="Times New Roman" w:hAnsi="Times New Roman" w:cs="Times New Roman"/>
                <w:lang w:val="fr-FR" w:eastAsia="es-ES"/>
              </w:rPr>
            </w:pPr>
            <w:del w:id="1130" w:author="Youri Emmanuel" w:date="2025-07-11T16:28:00Z" w16du:dateUtc="2025-07-11T20:28: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5FCCEEDF" w14:textId="0D84905C" w:rsidR="00DE3DD0" w:rsidRPr="0001365A" w:rsidDel="00AD6E06" w:rsidRDefault="00DE3DD0" w:rsidP="00154EB4">
            <w:pPr>
              <w:spacing w:after="0"/>
              <w:rPr>
                <w:del w:id="1131" w:author="Youri Emmanuel" w:date="2025-07-11T16:28:00Z" w16du:dateUtc="2025-07-11T20:28:00Z"/>
                <w:rFonts w:ascii="Times New Roman" w:eastAsia="Times New Roman" w:hAnsi="Times New Roman" w:cs="Times New Roman"/>
                <w:lang w:val="fr-FR" w:eastAsia="es-ES"/>
              </w:rPr>
            </w:pPr>
            <w:del w:id="1132" w:author="Youri Emmanuel" w:date="2025-07-11T16:28:00Z" w16du:dateUtc="2025-07-11T20:28:00Z">
              <w:r w:rsidRPr="0001365A" w:rsidDel="00AD6E06">
                <w:rPr>
                  <w:rFonts w:ascii="Times New Roman" w:eastAsia="Times New Roman" w:hAnsi="Times New Roman" w:cs="Times New Roman"/>
                  <w:lang w:val="fr-FR" w:eastAsia="es-ES"/>
                </w:rPr>
                <w:delText>100</w:delText>
              </w:r>
            </w:del>
          </w:p>
        </w:tc>
        <w:tc>
          <w:tcPr>
            <w:tcW w:w="0" w:type="auto"/>
            <w:vAlign w:val="center"/>
            <w:hideMark/>
          </w:tcPr>
          <w:p w14:paraId="53F4B861" w14:textId="31A2CA6D" w:rsidR="00DE3DD0" w:rsidRPr="0001365A" w:rsidDel="00AD6E06" w:rsidRDefault="00DE3DD0" w:rsidP="00154EB4">
            <w:pPr>
              <w:spacing w:after="0"/>
              <w:rPr>
                <w:del w:id="1133" w:author="Youri Emmanuel" w:date="2025-07-11T16:28:00Z" w16du:dateUtc="2025-07-11T20:28:00Z"/>
                <w:rFonts w:ascii="Times New Roman" w:eastAsia="Times New Roman" w:hAnsi="Times New Roman" w:cs="Times New Roman"/>
                <w:lang w:val="fr-FR" w:eastAsia="es-ES"/>
              </w:rPr>
            </w:pPr>
          </w:p>
        </w:tc>
      </w:tr>
      <w:tr w:rsidR="00DE3DD0" w:rsidRPr="0001365A" w:rsidDel="00AD6E06" w14:paraId="4937307A" w14:textId="4C7A0557" w:rsidTr="00154EB4">
        <w:trPr>
          <w:tblCellSpacing w:w="15" w:type="dxa"/>
          <w:del w:id="1134" w:author="Youri Emmanuel" w:date="2025-07-11T16:28:00Z" w16du:dateUtc="2025-07-11T20:28:00Z"/>
        </w:trPr>
        <w:tc>
          <w:tcPr>
            <w:tcW w:w="0" w:type="auto"/>
            <w:vAlign w:val="center"/>
            <w:hideMark/>
          </w:tcPr>
          <w:p w14:paraId="62808DA5" w14:textId="3B2A9567" w:rsidR="00DE3DD0" w:rsidRPr="0001365A" w:rsidDel="00AD6E06" w:rsidRDefault="00DE3DD0" w:rsidP="00154EB4">
            <w:pPr>
              <w:spacing w:after="0"/>
              <w:rPr>
                <w:del w:id="1135" w:author="Youri Emmanuel" w:date="2025-07-11T16:28:00Z" w16du:dateUtc="2025-07-11T20:28:00Z"/>
                <w:rFonts w:ascii="Times New Roman" w:eastAsia="Times New Roman" w:hAnsi="Times New Roman" w:cs="Times New Roman"/>
                <w:lang w:val="fr-FR" w:eastAsia="es-ES"/>
              </w:rPr>
            </w:pPr>
            <w:del w:id="1136" w:author="Youri Emmanuel" w:date="2025-07-11T16:28:00Z" w16du:dateUtc="2025-07-11T20:28:00Z">
              <w:r w:rsidRPr="0001365A" w:rsidDel="00AD6E06">
                <w:rPr>
                  <w:rFonts w:ascii="Times New Roman" w:eastAsia="Times New Roman" w:hAnsi="Times New Roman" w:cs="Times New Roman"/>
                  <w:lang w:val="fr-FR" w:eastAsia="es-ES"/>
                </w:rPr>
                <w:delText>Signature &amp; cachet du responsable</w:delText>
              </w:r>
            </w:del>
          </w:p>
        </w:tc>
        <w:tc>
          <w:tcPr>
            <w:tcW w:w="0" w:type="auto"/>
            <w:vAlign w:val="center"/>
            <w:hideMark/>
          </w:tcPr>
          <w:p w14:paraId="78C6DB2A" w14:textId="34B1EE06" w:rsidR="00DE3DD0" w:rsidRPr="0001365A" w:rsidDel="00AD6E06" w:rsidRDefault="00DE3DD0" w:rsidP="00154EB4">
            <w:pPr>
              <w:spacing w:after="0"/>
              <w:rPr>
                <w:del w:id="1137" w:author="Youri Emmanuel" w:date="2025-07-11T16:28:00Z" w16du:dateUtc="2025-07-11T20:28:00Z"/>
                <w:rFonts w:ascii="Times New Roman" w:eastAsia="Times New Roman" w:hAnsi="Times New Roman" w:cs="Times New Roman"/>
                <w:lang w:val="fr-FR" w:eastAsia="es-ES"/>
              </w:rPr>
            </w:pPr>
            <w:del w:id="1138" w:author="Youri Emmanuel" w:date="2025-07-11T16:28:00Z" w16du:dateUtc="2025-07-11T20:28:00Z">
              <w:r w:rsidRPr="0001365A" w:rsidDel="00AD6E06">
                <w:rPr>
                  <w:rFonts w:ascii="Times New Roman" w:eastAsia="Times New Roman" w:hAnsi="Times New Roman" w:cs="Times New Roman"/>
                  <w:lang w:val="fr-FR" w:eastAsia="es-ES"/>
                </w:rPr>
                <w:delText>requester_signature</w:delText>
              </w:r>
            </w:del>
          </w:p>
        </w:tc>
        <w:tc>
          <w:tcPr>
            <w:tcW w:w="0" w:type="auto"/>
            <w:vAlign w:val="center"/>
            <w:hideMark/>
          </w:tcPr>
          <w:p w14:paraId="7FD2CD7E" w14:textId="45838BAE" w:rsidR="00DE3DD0" w:rsidRPr="0001365A" w:rsidDel="00AD6E06" w:rsidRDefault="00DE3DD0" w:rsidP="00154EB4">
            <w:pPr>
              <w:spacing w:after="0"/>
              <w:rPr>
                <w:del w:id="1139" w:author="Youri Emmanuel" w:date="2025-07-11T16:28:00Z" w16du:dateUtc="2025-07-11T20:28:00Z"/>
                <w:rFonts w:ascii="Times New Roman" w:eastAsia="Times New Roman" w:hAnsi="Times New Roman" w:cs="Times New Roman"/>
                <w:lang w:val="fr-FR" w:eastAsia="es-ES"/>
              </w:rPr>
            </w:pPr>
            <w:del w:id="1140" w:author="Youri Emmanuel" w:date="2025-07-11T16:28:00Z" w16du:dateUtc="2025-07-11T20:28: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55226910" w14:textId="62927BA2" w:rsidR="00DE3DD0" w:rsidRPr="0001365A" w:rsidDel="00AD6E06" w:rsidRDefault="00DE3DD0" w:rsidP="00154EB4">
            <w:pPr>
              <w:spacing w:after="0"/>
              <w:rPr>
                <w:del w:id="1141" w:author="Youri Emmanuel" w:date="2025-07-11T16:28:00Z" w16du:dateUtc="2025-07-11T20:28:00Z"/>
                <w:rFonts w:ascii="Times New Roman" w:eastAsia="Times New Roman" w:hAnsi="Times New Roman" w:cs="Times New Roman"/>
                <w:lang w:val="fr-FR" w:eastAsia="es-ES"/>
              </w:rPr>
            </w:pPr>
          </w:p>
        </w:tc>
        <w:tc>
          <w:tcPr>
            <w:tcW w:w="0" w:type="auto"/>
            <w:vAlign w:val="center"/>
            <w:hideMark/>
          </w:tcPr>
          <w:p w14:paraId="24256241" w14:textId="289DE57F" w:rsidR="00DE3DD0" w:rsidRPr="0001365A" w:rsidDel="00AD6E06" w:rsidRDefault="00DE3DD0" w:rsidP="00154EB4">
            <w:pPr>
              <w:spacing w:after="0"/>
              <w:rPr>
                <w:del w:id="1142" w:author="Youri Emmanuel" w:date="2025-07-11T16:28:00Z" w16du:dateUtc="2025-07-11T20:28:00Z"/>
                <w:rFonts w:ascii="Times New Roman" w:eastAsia="Times New Roman" w:hAnsi="Times New Roman" w:cs="Times New Roman"/>
                <w:sz w:val="20"/>
                <w:szCs w:val="20"/>
                <w:lang w:val="fr-FR" w:eastAsia="es-ES"/>
              </w:rPr>
            </w:pPr>
          </w:p>
        </w:tc>
      </w:tr>
      <w:tr w:rsidR="00DE3DD0" w:rsidRPr="0001365A" w:rsidDel="00AD6E06" w14:paraId="0B9B5A92" w14:textId="063A17CA" w:rsidTr="00154EB4">
        <w:trPr>
          <w:tblCellSpacing w:w="15" w:type="dxa"/>
          <w:del w:id="1143" w:author="Youri Emmanuel" w:date="2025-07-11T16:28:00Z" w16du:dateUtc="2025-07-11T20:28:00Z"/>
        </w:trPr>
        <w:tc>
          <w:tcPr>
            <w:tcW w:w="0" w:type="auto"/>
            <w:vAlign w:val="center"/>
            <w:hideMark/>
          </w:tcPr>
          <w:p w14:paraId="654BA27E" w14:textId="2626BD10" w:rsidR="00DE3DD0" w:rsidRPr="0001365A" w:rsidDel="00AD6E06" w:rsidRDefault="00DE3DD0" w:rsidP="00154EB4">
            <w:pPr>
              <w:spacing w:after="0"/>
              <w:rPr>
                <w:del w:id="1144" w:author="Youri Emmanuel" w:date="2025-07-11T16:28:00Z" w16du:dateUtc="2025-07-11T20:28:00Z"/>
                <w:rFonts w:ascii="Times New Roman" w:eastAsia="Times New Roman" w:hAnsi="Times New Roman" w:cs="Times New Roman"/>
                <w:lang w:val="fr-FR" w:eastAsia="es-ES"/>
              </w:rPr>
            </w:pPr>
            <w:del w:id="1145" w:author="Youri Emmanuel" w:date="2025-07-11T16:28:00Z" w16du:dateUtc="2025-07-11T20:28:00Z">
              <w:r w:rsidRPr="0001365A" w:rsidDel="00AD6E06">
                <w:rPr>
                  <w:rFonts w:ascii="Times New Roman" w:eastAsia="Times New Roman" w:hAnsi="Times New Roman" w:cs="Times New Roman"/>
                  <w:lang w:val="fr-FR" w:eastAsia="es-ES"/>
                </w:rPr>
                <w:delText>Date &amp; lieu</w:delText>
              </w:r>
            </w:del>
          </w:p>
        </w:tc>
        <w:tc>
          <w:tcPr>
            <w:tcW w:w="0" w:type="auto"/>
            <w:vAlign w:val="center"/>
            <w:hideMark/>
          </w:tcPr>
          <w:p w14:paraId="21A5A460" w14:textId="43875407" w:rsidR="00DE3DD0" w:rsidRPr="0001365A" w:rsidDel="00AD6E06" w:rsidRDefault="00DE3DD0" w:rsidP="00154EB4">
            <w:pPr>
              <w:spacing w:after="0"/>
              <w:rPr>
                <w:del w:id="1146" w:author="Youri Emmanuel" w:date="2025-07-11T16:28:00Z" w16du:dateUtc="2025-07-11T20:28:00Z"/>
                <w:rFonts w:ascii="Times New Roman" w:eastAsia="Times New Roman" w:hAnsi="Times New Roman" w:cs="Times New Roman"/>
                <w:lang w:val="fr-FR" w:eastAsia="es-ES"/>
              </w:rPr>
            </w:pPr>
            <w:del w:id="1147" w:author="Youri Emmanuel" w:date="2025-07-11T16:28:00Z" w16du:dateUtc="2025-07-11T20:28:00Z">
              <w:r w:rsidRPr="0001365A" w:rsidDel="00AD6E06">
                <w:rPr>
                  <w:rFonts w:ascii="Times New Roman" w:eastAsia="Times New Roman" w:hAnsi="Times New Roman" w:cs="Times New Roman"/>
                  <w:lang w:val="fr-FR" w:eastAsia="es-ES"/>
                </w:rPr>
                <w:delText>sign_place</w:delText>
              </w:r>
            </w:del>
          </w:p>
        </w:tc>
        <w:tc>
          <w:tcPr>
            <w:tcW w:w="0" w:type="auto"/>
            <w:vAlign w:val="center"/>
            <w:hideMark/>
          </w:tcPr>
          <w:p w14:paraId="6A9FC03A" w14:textId="1B1AD18F" w:rsidR="00DE3DD0" w:rsidRPr="0001365A" w:rsidDel="00AD6E06" w:rsidRDefault="00DE3DD0" w:rsidP="00154EB4">
            <w:pPr>
              <w:spacing w:after="0"/>
              <w:rPr>
                <w:del w:id="1148" w:author="Youri Emmanuel" w:date="2025-07-11T16:28:00Z" w16du:dateUtc="2025-07-11T20:28:00Z"/>
                <w:rFonts w:ascii="Times New Roman" w:eastAsia="Times New Roman" w:hAnsi="Times New Roman" w:cs="Times New Roman"/>
                <w:lang w:val="fr-FR" w:eastAsia="es-ES"/>
              </w:rPr>
            </w:pPr>
            <w:del w:id="1149" w:author="Youri Emmanuel" w:date="2025-07-11T16:28:00Z" w16du:dateUtc="2025-07-11T20:28:00Z">
              <w:r w:rsidRPr="0001365A" w:rsidDel="00AD6E06">
                <w:rPr>
                  <w:rFonts w:ascii="Times New Roman" w:eastAsia="Times New Roman" w:hAnsi="Times New Roman" w:cs="Times New Roman"/>
                  <w:lang w:val="fr-FR" w:eastAsia="es-ES"/>
                </w:rPr>
                <w:delText>string / date</w:delText>
              </w:r>
            </w:del>
          </w:p>
        </w:tc>
        <w:tc>
          <w:tcPr>
            <w:tcW w:w="0" w:type="auto"/>
            <w:vAlign w:val="center"/>
            <w:hideMark/>
          </w:tcPr>
          <w:p w14:paraId="0D9E6A9B" w14:textId="0C53CB4C" w:rsidR="00DE3DD0" w:rsidRPr="0001365A" w:rsidDel="00AD6E06" w:rsidRDefault="00DE3DD0" w:rsidP="00154EB4">
            <w:pPr>
              <w:spacing w:after="0"/>
              <w:rPr>
                <w:del w:id="1150" w:author="Youri Emmanuel" w:date="2025-07-11T16:28:00Z" w16du:dateUtc="2025-07-11T20:28:00Z"/>
                <w:rFonts w:ascii="Times New Roman" w:eastAsia="Times New Roman" w:hAnsi="Times New Roman" w:cs="Times New Roman"/>
                <w:lang w:val="fr-FR" w:eastAsia="es-ES"/>
              </w:rPr>
            </w:pPr>
            <w:del w:id="1151" w:author="Youri Emmanuel" w:date="2025-07-11T16:28:00Z" w16du:dateUtc="2025-07-11T20:28:00Z">
              <w:r w:rsidRPr="0001365A" w:rsidDel="00AD6E06">
                <w:rPr>
                  <w:rFonts w:ascii="Times New Roman" w:eastAsia="Times New Roman" w:hAnsi="Times New Roman" w:cs="Times New Roman"/>
                  <w:lang w:val="fr-FR" w:eastAsia="es-ES"/>
                </w:rPr>
                <w:delText>two fields</w:delText>
              </w:r>
            </w:del>
          </w:p>
        </w:tc>
        <w:tc>
          <w:tcPr>
            <w:tcW w:w="0" w:type="auto"/>
            <w:vAlign w:val="center"/>
            <w:hideMark/>
          </w:tcPr>
          <w:p w14:paraId="116C879D" w14:textId="05AAD856" w:rsidR="00DE3DD0" w:rsidRPr="0001365A" w:rsidDel="00AD6E06" w:rsidRDefault="00DE3DD0" w:rsidP="00154EB4">
            <w:pPr>
              <w:spacing w:after="0"/>
              <w:rPr>
                <w:del w:id="1152" w:author="Youri Emmanuel" w:date="2025-07-11T16:28:00Z" w16du:dateUtc="2025-07-11T20:28:00Z"/>
                <w:rFonts w:ascii="Times New Roman" w:eastAsia="Times New Roman" w:hAnsi="Times New Roman" w:cs="Times New Roman"/>
                <w:lang w:val="fr-FR" w:eastAsia="es-ES"/>
              </w:rPr>
            </w:pPr>
          </w:p>
        </w:tc>
      </w:tr>
    </w:tbl>
    <w:p w14:paraId="61EE3FEB" w14:textId="26E96814" w:rsidR="00DE3DD0" w:rsidRPr="0001365A" w:rsidDel="00AD6E06" w:rsidRDefault="008A3105" w:rsidP="00DE3DD0">
      <w:pPr>
        <w:spacing w:after="0"/>
        <w:rPr>
          <w:del w:id="1153" w:author="Youri Emmanuel" w:date="2025-07-11T16:28:00Z" w16du:dateUtc="2025-07-11T20:28:00Z"/>
          <w:rFonts w:ascii="Times New Roman" w:eastAsia="Times New Roman" w:hAnsi="Times New Roman" w:cs="Times New Roman"/>
          <w:lang w:val="fr-FR" w:eastAsia="es-ES"/>
        </w:rPr>
      </w:pPr>
      <w:del w:id="1154" w:author="Youri Emmanuel" w:date="2025-07-11T16:28:00Z" w16du:dateUtc="2025-07-11T20:28:00Z">
        <w:r w:rsidRPr="0001365A">
          <w:rPr>
            <w:rFonts w:ascii="Times New Roman" w:eastAsia="Times New Roman" w:hAnsi="Times New Roman" w:cs="Times New Roman"/>
            <w:noProof/>
            <w:lang w:val="fr-FR" w:eastAsia="es-ES"/>
          </w:rPr>
          <w:pict w14:anchorId="3636AA7A">
            <v:rect id="_x0000_i1059" alt="" style="width:331.35pt;height:.05pt;mso-width-percent:0;mso-height-percent:0;mso-width-percent:0;mso-height-percent:0" o:hrpct="708" o:hralign="center" o:hrstd="t" o:hr="t" fillcolor="#a0a0a0" stroked="f"/>
          </w:pict>
        </w:r>
      </w:del>
    </w:p>
    <w:p w14:paraId="145BD83F" w14:textId="77777777" w:rsidR="00AD6E06" w:rsidRDefault="00AD6E06" w:rsidP="00DE3DD0">
      <w:pPr>
        <w:spacing w:before="100" w:beforeAutospacing="1" w:after="100" w:afterAutospacing="1"/>
        <w:outlineLvl w:val="2"/>
        <w:rPr>
          <w:ins w:id="1155" w:author="Youri Emmanuel" w:date="2025-07-11T16:29:00Z" w16du:dateUtc="2025-07-11T20:29:00Z"/>
          <w:rFonts w:ascii="Times New Roman" w:eastAsia="Times New Roman" w:hAnsi="Times New Roman" w:cs="Times New Roman"/>
          <w:b/>
          <w:bCs/>
          <w:sz w:val="27"/>
          <w:szCs w:val="27"/>
          <w:lang w:val="fr-FR" w:eastAsia="es-ES"/>
        </w:rPr>
      </w:pPr>
      <w:ins w:id="1156" w:author="Youri Emmanuel" w:date="2025-07-11T16:28:00Z" w16du:dateUtc="2025-07-11T20:28:00Z">
        <w:r>
          <w:rPr>
            <w:rFonts w:ascii="Times New Roman" w:eastAsia="Times New Roman" w:hAnsi="Times New Roman" w:cs="Times New Roman"/>
            <w:b/>
            <w:bCs/>
            <w:sz w:val="27"/>
            <w:szCs w:val="27"/>
            <w:lang w:val="fr-FR" w:eastAsia="es-ES"/>
          </w:rPr>
          <w:t>INFORMATION A MODIFIER EN FONCTION DU FORM</w:t>
        </w:r>
      </w:ins>
      <w:ins w:id="1157" w:author="Youri Emmanuel" w:date="2025-07-11T16:29:00Z" w16du:dateUtc="2025-07-11T20:29:00Z">
        <w:r>
          <w:rPr>
            <w:rFonts w:ascii="Times New Roman" w:eastAsia="Times New Roman" w:hAnsi="Times New Roman" w:cs="Times New Roman"/>
            <w:b/>
            <w:bCs/>
            <w:sz w:val="27"/>
            <w:szCs w:val="27"/>
            <w:lang w:val="fr-FR" w:eastAsia="es-ES"/>
          </w:rPr>
          <w:t>ULAIRE EN UTILISANTION ACTUELLEMENT AU PROTOCOLE</w:t>
        </w:r>
      </w:ins>
    </w:p>
    <w:p w14:paraId="0C171302" w14:textId="78D4BCCC" w:rsidR="00DE3DD0" w:rsidRPr="0001365A" w:rsidRDefault="00DE3DD0"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r w:rsidRPr="0001365A">
        <w:rPr>
          <w:rFonts w:ascii="Times New Roman" w:eastAsia="Times New Roman" w:hAnsi="Times New Roman" w:cs="Times New Roman"/>
          <w:b/>
          <w:bCs/>
          <w:sz w:val="27"/>
          <w:szCs w:val="27"/>
          <w:lang w:val="fr-FR" w:eastAsia="es-ES"/>
        </w:rPr>
        <w:t xml:space="preserve">13 — FORMULAIRE 3 – Demande d’importation en franchise (marchandises)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2546"/>
        <w:gridCol w:w="1133"/>
        <w:gridCol w:w="3146"/>
      </w:tblGrid>
      <w:tr w:rsidR="00DE3DD0" w:rsidRPr="0001365A" w14:paraId="58D51D8B" w14:textId="77777777" w:rsidTr="00154EB4">
        <w:trPr>
          <w:tblHeader/>
          <w:tblCellSpacing w:w="15" w:type="dxa"/>
        </w:trPr>
        <w:tc>
          <w:tcPr>
            <w:tcW w:w="0" w:type="auto"/>
            <w:vAlign w:val="center"/>
            <w:hideMark/>
          </w:tcPr>
          <w:p w14:paraId="6C40F822"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137C2A56"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1D70F3FF"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vAlign w:val="center"/>
            <w:hideMark/>
          </w:tcPr>
          <w:p w14:paraId="114D2D72"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options</w:t>
            </w:r>
            <w:proofErr w:type="gramEnd"/>
          </w:p>
        </w:tc>
      </w:tr>
      <w:tr w:rsidR="00DE3DD0" w:rsidRPr="0001365A" w14:paraId="28CF14CF" w14:textId="77777777" w:rsidTr="00154EB4">
        <w:trPr>
          <w:tblCellSpacing w:w="15" w:type="dxa"/>
        </w:trPr>
        <w:tc>
          <w:tcPr>
            <w:tcW w:w="0" w:type="auto"/>
            <w:vAlign w:val="center"/>
            <w:hideMark/>
          </w:tcPr>
          <w:p w14:paraId="02DB410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Mission type</w:t>
            </w:r>
          </w:p>
        </w:tc>
        <w:tc>
          <w:tcPr>
            <w:tcW w:w="0" w:type="auto"/>
            <w:vAlign w:val="center"/>
            <w:hideMark/>
          </w:tcPr>
          <w:p w14:paraId="30597F3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7472D94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7507017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Ambassade, Consulat, Organisation internationale, Délégation permanente</w:t>
            </w:r>
          </w:p>
        </w:tc>
      </w:tr>
      <w:tr w:rsidR="00DE3DD0" w:rsidRPr="0001365A" w14:paraId="757AB9C8" w14:textId="77777777" w:rsidTr="00154EB4">
        <w:trPr>
          <w:tblCellSpacing w:w="15" w:type="dxa"/>
        </w:trPr>
        <w:tc>
          <w:tcPr>
            <w:tcW w:w="0" w:type="auto"/>
            <w:vAlign w:val="center"/>
            <w:hideMark/>
          </w:tcPr>
          <w:p w14:paraId="2B5E0B1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 / Organisme</w:t>
            </w:r>
          </w:p>
        </w:tc>
        <w:tc>
          <w:tcPr>
            <w:tcW w:w="0" w:type="auto"/>
            <w:vAlign w:val="center"/>
            <w:hideMark/>
          </w:tcPr>
          <w:p w14:paraId="51DB31B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_country</w:t>
            </w:r>
            <w:proofErr w:type="spellEnd"/>
          </w:p>
        </w:tc>
        <w:tc>
          <w:tcPr>
            <w:tcW w:w="0" w:type="auto"/>
            <w:vAlign w:val="center"/>
            <w:hideMark/>
          </w:tcPr>
          <w:p w14:paraId="610E14B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43D79E8"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C26D72A" w14:textId="77777777" w:rsidTr="00154EB4">
        <w:trPr>
          <w:tblCellSpacing w:w="15" w:type="dxa"/>
        </w:trPr>
        <w:tc>
          <w:tcPr>
            <w:tcW w:w="0" w:type="auto"/>
            <w:vAlign w:val="center"/>
            <w:hideMark/>
          </w:tcPr>
          <w:p w14:paraId="00361B4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Ville</w:t>
            </w:r>
          </w:p>
        </w:tc>
        <w:tc>
          <w:tcPr>
            <w:tcW w:w="0" w:type="auto"/>
            <w:vAlign w:val="center"/>
            <w:hideMark/>
          </w:tcPr>
          <w:p w14:paraId="36C142B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_city</w:t>
            </w:r>
            <w:proofErr w:type="spellEnd"/>
          </w:p>
        </w:tc>
        <w:tc>
          <w:tcPr>
            <w:tcW w:w="0" w:type="auto"/>
            <w:vAlign w:val="center"/>
            <w:hideMark/>
          </w:tcPr>
          <w:p w14:paraId="2F2A459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3BCC6E4"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9D300E4" w14:textId="77777777" w:rsidTr="00154EB4">
        <w:trPr>
          <w:tblCellSpacing w:w="15" w:type="dxa"/>
        </w:trPr>
        <w:tc>
          <w:tcPr>
            <w:tcW w:w="0" w:type="auto"/>
            <w:vAlign w:val="center"/>
            <w:hideMark/>
          </w:tcPr>
          <w:p w14:paraId="79196B4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Nature (marchandise)</w:t>
            </w:r>
          </w:p>
        </w:tc>
        <w:tc>
          <w:tcPr>
            <w:tcW w:w="0" w:type="auto"/>
            <w:vAlign w:val="center"/>
            <w:hideMark/>
          </w:tcPr>
          <w:p w14:paraId="5F34865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item</w:t>
            </w:r>
            <w:proofErr w:type="gramEnd"/>
            <w:r w:rsidRPr="0001365A">
              <w:rPr>
                <w:rFonts w:ascii="Times New Roman" w:eastAsia="Times New Roman" w:hAnsi="Times New Roman" w:cs="Times New Roman"/>
                <w:lang w:val="fr-FR" w:eastAsia="es-ES"/>
              </w:rPr>
              <w:t>[n</w:t>
            </w:r>
            <w:proofErr w:type="gramStart"/>
            <w:r w:rsidRPr="0001365A">
              <w:rPr>
                <w:rFonts w:ascii="Times New Roman" w:eastAsia="Times New Roman" w:hAnsi="Times New Roman" w:cs="Times New Roman"/>
                <w:lang w:val="fr-FR" w:eastAsia="es-ES"/>
              </w:rPr>
              <w:t>].nature</w:t>
            </w:r>
            <w:proofErr w:type="gramEnd"/>
          </w:p>
        </w:tc>
        <w:tc>
          <w:tcPr>
            <w:tcW w:w="0" w:type="auto"/>
            <w:vAlign w:val="center"/>
            <w:hideMark/>
          </w:tcPr>
          <w:p w14:paraId="7D12767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4857C2A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repeat</w:t>
            </w:r>
            <w:proofErr w:type="spellEnd"/>
            <w:proofErr w:type="gram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rows</w:t>
            </w:r>
            <w:proofErr w:type="spellEnd"/>
          </w:p>
        </w:tc>
      </w:tr>
      <w:tr w:rsidR="00DE3DD0" w:rsidRPr="0001365A" w14:paraId="5519A341" w14:textId="77777777" w:rsidTr="00154EB4">
        <w:trPr>
          <w:tblCellSpacing w:w="15" w:type="dxa"/>
        </w:trPr>
        <w:tc>
          <w:tcPr>
            <w:tcW w:w="0" w:type="auto"/>
            <w:vAlign w:val="center"/>
            <w:hideMark/>
          </w:tcPr>
          <w:p w14:paraId="5ED61992" w14:textId="72E5EEE2"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Valeur (</w:t>
            </w:r>
            <w:del w:id="1158" w:author="Youri Emmanuel" w:date="2025-07-11T16:29:00Z" w16du:dateUtc="2025-07-11T20:29:00Z">
              <w:r w:rsidRPr="0001365A" w:rsidDel="00AD6E06">
                <w:rPr>
                  <w:rFonts w:ascii="Times New Roman" w:eastAsia="Times New Roman" w:hAnsi="Times New Roman" w:cs="Times New Roman"/>
                  <w:lang w:val="fr-FR" w:eastAsia="es-ES"/>
                </w:rPr>
                <w:delText>euros</w:delText>
              </w:r>
            </w:del>
            <w:ins w:id="1159" w:author="Youri Emmanuel" w:date="2025-07-11T16:29:00Z" w16du:dateUtc="2025-07-11T20:29:00Z">
              <w:r w:rsidR="00AD6E06">
                <w:rPr>
                  <w:rFonts w:ascii="Times New Roman" w:eastAsia="Times New Roman" w:hAnsi="Times New Roman" w:cs="Times New Roman"/>
                  <w:lang w:val="fr-FR" w:eastAsia="es-ES"/>
                </w:rPr>
                <w:t>dollars</w:t>
              </w:r>
            </w:ins>
            <w:r w:rsidRPr="0001365A">
              <w:rPr>
                <w:rFonts w:ascii="Times New Roman" w:eastAsia="Times New Roman" w:hAnsi="Times New Roman" w:cs="Times New Roman"/>
                <w:lang w:val="fr-FR" w:eastAsia="es-ES"/>
              </w:rPr>
              <w:t>)</w:t>
            </w:r>
          </w:p>
        </w:tc>
        <w:tc>
          <w:tcPr>
            <w:tcW w:w="0" w:type="auto"/>
            <w:vAlign w:val="center"/>
            <w:hideMark/>
          </w:tcPr>
          <w:p w14:paraId="569FE1B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item</w:t>
            </w:r>
            <w:proofErr w:type="gramEnd"/>
            <w:r w:rsidRPr="0001365A">
              <w:rPr>
                <w:rFonts w:ascii="Times New Roman" w:eastAsia="Times New Roman" w:hAnsi="Times New Roman" w:cs="Times New Roman"/>
                <w:lang w:val="fr-FR" w:eastAsia="es-ES"/>
              </w:rPr>
              <w:t>[n].</w:t>
            </w:r>
            <w:proofErr w:type="spellStart"/>
            <w:r w:rsidRPr="0001365A">
              <w:rPr>
                <w:rFonts w:ascii="Times New Roman" w:eastAsia="Times New Roman" w:hAnsi="Times New Roman" w:cs="Times New Roman"/>
                <w:lang w:val="fr-FR" w:eastAsia="es-ES"/>
              </w:rPr>
              <w:t>value_eur</w:t>
            </w:r>
            <w:proofErr w:type="spellEnd"/>
          </w:p>
        </w:tc>
        <w:tc>
          <w:tcPr>
            <w:tcW w:w="0" w:type="auto"/>
            <w:vAlign w:val="center"/>
            <w:hideMark/>
          </w:tcPr>
          <w:p w14:paraId="4EA2DDA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decimal</w:t>
            </w:r>
            <w:proofErr w:type="spellEnd"/>
            <w:proofErr w:type="gramEnd"/>
          </w:p>
        </w:tc>
        <w:tc>
          <w:tcPr>
            <w:tcW w:w="0" w:type="auto"/>
            <w:vAlign w:val="center"/>
            <w:hideMark/>
          </w:tcPr>
          <w:p w14:paraId="591D538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A88FCCF" w14:textId="77777777" w:rsidTr="00154EB4">
        <w:trPr>
          <w:tblCellSpacing w:w="15" w:type="dxa"/>
        </w:trPr>
        <w:tc>
          <w:tcPr>
            <w:tcW w:w="0" w:type="auto"/>
            <w:vAlign w:val="center"/>
            <w:hideMark/>
          </w:tcPr>
          <w:p w14:paraId="5398C63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Poids net (kg)</w:t>
            </w:r>
          </w:p>
        </w:tc>
        <w:tc>
          <w:tcPr>
            <w:tcW w:w="0" w:type="auto"/>
            <w:vAlign w:val="center"/>
            <w:hideMark/>
          </w:tcPr>
          <w:p w14:paraId="26F8D80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item</w:t>
            </w:r>
            <w:proofErr w:type="gramEnd"/>
            <w:r w:rsidRPr="0001365A">
              <w:rPr>
                <w:rFonts w:ascii="Times New Roman" w:eastAsia="Times New Roman" w:hAnsi="Times New Roman" w:cs="Times New Roman"/>
                <w:lang w:val="fr-FR" w:eastAsia="es-ES"/>
              </w:rPr>
              <w:t>[n</w:t>
            </w:r>
            <w:proofErr w:type="gramStart"/>
            <w:r w:rsidRPr="0001365A">
              <w:rPr>
                <w:rFonts w:ascii="Times New Roman" w:eastAsia="Times New Roman" w:hAnsi="Times New Roman" w:cs="Times New Roman"/>
                <w:lang w:val="fr-FR" w:eastAsia="es-ES"/>
              </w:rPr>
              <w:t>].</w:t>
            </w:r>
            <w:proofErr w:type="spellStart"/>
            <w:r w:rsidRPr="0001365A">
              <w:rPr>
                <w:rFonts w:ascii="Times New Roman" w:eastAsia="Times New Roman" w:hAnsi="Times New Roman" w:cs="Times New Roman"/>
                <w:lang w:val="fr-FR" w:eastAsia="es-ES"/>
              </w:rPr>
              <w:t>weight</w:t>
            </w:r>
            <w:proofErr w:type="gramEnd"/>
            <w:r w:rsidRPr="0001365A">
              <w:rPr>
                <w:rFonts w:ascii="Times New Roman" w:eastAsia="Times New Roman" w:hAnsi="Times New Roman" w:cs="Times New Roman"/>
                <w:lang w:val="fr-FR" w:eastAsia="es-ES"/>
              </w:rPr>
              <w:t>_kg</w:t>
            </w:r>
            <w:proofErr w:type="spellEnd"/>
          </w:p>
        </w:tc>
        <w:tc>
          <w:tcPr>
            <w:tcW w:w="0" w:type="auto"/>
            <w:vAlign w:val="center"/>
            <w:hideMark/>
          </w:tcPr>
          <w:p w14:paraId="3384C9F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decimal</w:t>
            </w:r>
            <w:proofErr w:type="spellEnd"/>
            <w:proofErr w:type="gramEnd"/>
          </w:p>
        </w:tc>
        <w:tc>
          <w:tcPr>
            <w:tcW w:w="0" w:type="auto"/>
            <w:vAlign w:val="center"/>
            <w:hideMark/>
          </w:tcPr>
          <w:p w14:paraId="08456D9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BDA2705" w14:textId="77777777" w:rsidTr="00154EB4">
        <w:trPr>
          <w:tblCellSpacing w:w="15" w:type="dxa"/>
        </w:trPr>
        <w:tc>
          <w:tcPr>
            <w:tcW w:w="0" w:type="auto"/>
            <w:vAlign w:val="center"/>
            <w:hideMark/>
          </w:tcPr>
          <w:p w14:paraId="245786B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Origine</w:t>
            </w:r>
          </w:p>
        </w:tc>
        <w:tc>
          <w:tcPr>
            <w:tcW w:w="0" w:type="auto"/>
            <w:vAlign w:val="center"/>
            <w:hideMark/>
          </w:tcPr>
          <w:p w14:paraId="4CD6E09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item</w:t>
            </w:r>
            <w:proofErr w:type="gramEnd"/>
            <w:r w:rsidRPr="0001365A">
              <w:rPr>
                <w:rFonts w:ascii="Times New Roman" w:eastAsia="Times New Roman" w:hAnsi="Times New Roman" w:cs="Times New Roman"/>
                <w:lang w:val="fr-FR" w:eastAsia="es-ES"/>
              </w:rPr>
              <w:t>[n</w:t>
            </w:r>
            <w:proofErr w:type="gramStart"/>
            <w:r w:rsidRPr="0001365A">
              <w:rPr>
                <w:rFonts w:ascii="Times New Roman" w:eastAsia="Times New Roman" w:hAnsi="Times New Roman" w:cs="Times New Roman"/>
                <w:lang w:val="fr-FR" w:eastAsia="es-ES"/>
              </w:rPr>
              <w:t>].</w:t>
            </w:r>
            <w:proofErr w:type="spellStart"/>
            <w:r w:rsidRPr="0001365A">
              <w:rPr>
                <w:rFonts w:ascii="Times New Roman" w:eastAsia="Times New Roman" w:hAnsi="Times New Roman" w:cs="Times New Roman"/>
                <w:lang w:val="fr-FR" w:eastAsia="es-ES"/>
              </w:rPr>
              <w:t>origin</w:t>
            </w:r>
            <w:proofErr w:type="spellEnd"/>
            <w:proofErr w:type="gramEnd"/>
          </w:p>
        </w:tc>
        <w:tc>
          <w:tcPr>
            <w:tcW w:w="0" w:type="auto"/>
            <w:vAlign w:val="center"/>
            <w:hideMark/>
          </w:tcPr>
          <w:p w14:paraId="6A729B6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49BFBD9E"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F1B43FD" w14:textId="77777777" w:rsidTr="00154EB4">
        <w:trPr>
          <w:tblCellSpacing w:w="15" w:type="dxa"/>
        </w:trPr>
        <w:tc>
          <w:tcPr>
            <w:tcW w:w="0" w:type="auto"/>
            <w:vAlign w:val="center"/>
            <w:hideMark/>
          </w:tcPr>
          <w:p w14:paraId="5B17D5B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Nombre de colis</w:t>
            </w:r>
          </w:p>
        </w:tc>
        <w:tc>
          <w:tcPr>
            <w:tcW w:w="0" w:type="auto"/>
            <w:vAlign w:val="center"/>
            <w:hideMark/>
          </w:tcPr>
          <w:p w14:paraId="3C6F953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item</w:t>
            </w:r>
            <w:proofErr w:type="gramEnd"/>
            <w:r w:rsidRPr="0001365A">
              <w:rPr>
                <w:rFonts w:ascii="Times New Roman" w:eastAsia="Times New Roman" w:hAnsi="Times New Roman" w:cs="Times New Roman"/>
                <w:lang w:val="fr-FR" w:eastAsia="es-ES"/>
              </w:rPr>
              <w:t>[n</w:t>
            </w:r>
            <w:proofErr w:type="gramStart"/>
            <w:r w:rsidRPr="0001365A">
              <w:rPr>
                <w:rFonts w:ascii="Times New Roman" w:eastAsia="Times New Roman" w:hAnsi="Times New Roman" w:cs="Times New Roman"/>
                <w:lang w:val="fr-FR" w:eastAsia="es-ES"/>
              </w:rPr>
              <w:t>].packages</w:t>
            </w:r>
            <w:proofErr w:type="gramEnd"/>
          </w:p>
        </w:tc>
        <w:tc>
          <w:tcPr>
            <w:tcW w:w="0" w:type="auto"/>
            <w:vAlign w:val="center"/>
            <w:hideMark/>
          </w:tcPr>
          <w:p w14:paraId="1FBC4BD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integer</w:t>
            </w:r>
            <w:proofErr w:type="spellEnd"/>
            <w:proofErr w:type="gramEnd"/>
          </w:p>
        </w:tc>
        <w:tc>
          <w:tcPr>
            <w:tcW w:w="0" w:type="auto"/>
            <w:vAlign w:val="center"/>
            <w:hideMark/>
          </w:tcPr>
          <w:p w14:paraId="15B6C11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CBDA0FD" w14:textId="77777777" w:rsidTr="00154EB4">
        <w:trPr>
          <w:tblCellSpacing w:w="15" w:type="dxa"/>
        </w:trPr>
        <w:tc>
          <w:tcPr>
            <w:tcW w:w="0" w:type="auto"/>
            <w:vAlign w:val="center"/>
            <w:hideMark/>
          </w:tcPr>
          <w:p w14:paraId="740BFB3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Marques sur les colis</w:t>
            </w:r>
          </w:p>
        </w:tc>
        <w:tc>
          <w:tcPr>
            <w:tcW w:w="0" w:type="auto"/>
            <w:vAlign w:val="center"/>
            <w:hideMark/>
          </w:tcPr>
          <w:p w14:paraId="0AB0DFD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item</w:t>
            </w:r>
            <w:proofErr w:type="gramEnd"/>
            <w:r w:rsidRPr="0001365A">
              <w:rPr>
                <w:rFonts w:ascii="Times New Roman" w:eastAsia="Times New Roman" w:hAnsi="Times New Roman" w:cs="Times New Roman"/>
                <w:lang w:val="fr-FR" w:eastAsia="es-ES"/>
              </w:rPr>
              <w:t>[n</w:t>
            </w:r>
            <w:proofErr w:type="gramStart"/>
            <w:r w:rsidRPr="0001365A">
              <w:rPr>
                <w:rFonts w:ascii="Times New Roman" w:eastAsia="Times New Roman" w:hAnsi="Times New Roman" w:cs="Times New Roman"/>
                <w:lang w:val="fr-FR" w:eastAsia="es-ES"/>
              </w:rPr>
              <w:t>].marks</w:t>
            </w:r>
            <w:proofErr w:type="gramEnd"/>
          </w:p>
        </w:tc>
        <w:tc>
          <w:tcPr>
            <w:tcW w:w="0" w:type="auto"/>
            <w:vAlign w:val="center"/>
            <w:hideMark/>
          </w:tcPr>
          <w:p w14:paraId="3E8929B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2F12BBD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75A6D9B" w14:textId="77777777" w:rsidTr="00154EB4">
        <w:trPr>
          <w:tblCellSpacing w:w="15" w:type="dxa"/>
        </w:trPr>
        <w:tc>
          <w:tcPr>
            <w:tcW w:w="0" w:type="auto"/>
            <w:vAlign w:val="center"/>
            <w:hideMark/>
          </w:tcPr>
          <w:p w14:paraId="11D6015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Bureau de dédouanement</w:t>
            </w:r>
          </w:p>
        </w:tc>
        <w:tc>
          <w:tcPr>
            <w:tcW w:w="0" w:type="auto"/>
            <w:vAlign w:val="center"/>
            <w:hideMark/>
          </w:tcPr>
          <w:p w14:paraId="59FE7B7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item</w:t>
            </w:r>
            <w:proofErr w:type="gramEnd"/>
            <w:r w:rsidRPr="0001365A">
              <w:rPr>
                <w:rFonts w:ascii="Times New Roman" w:eastAsia="Times New Roman" w:hAnsi="Times New Roman" w:cs="Times New Roman"/>
                <w:lang w:val="fr-FR" w:eastAsia="es-ES"/>
              </w:rPr>
              <w:t>[n</w:t>
            </w:r>
            <w:proofErr w:type="gramStart"/>
            <w:r w:rsidRPr="0001365A">
              <w:rPr>
                <w:rFonts w:ascii="Times New Roman" w:eastAsia="Times New Roman" w:hAnsi="Times New Roman" w:cs="Times New Roman"/>
                <w:lang w:val="fr-FR" w:eastAsia="es-ES"/>
              </w:rPr>
              <w:t>].</w:t>
            </w:r>
            <w:proofErr w:type="spellStart"/>
            <w:r w:rsidRPr="0001365A">
              <w:rPr>
                <w:rFonts w:ascii="Times New Roman" w:eastAsia="Times New Roman" w:hAnsi="Times New Roman" w:cs="Times New Roman"/>
                <w:lang w:val="fr-FR" w:eastAsia="es-ES"/>
              </w:rPr>
              <w:t>customs</w:t>
            </w:r>
            <w:proofErr w:type="gramEnd"/>
            <w:r w:rsidRPr="0001365A">
              <w:rPr>
                <w:rFonts w:ascii="Times New Roman" w:eastAsia="Times New Roman" w:hAnsi="Times New Roman" w:cs="Times New Roman"/>
                <w:lang w:val="fr-FR" w:eastAsia="es-ES"/>
              </w:rPr>
              <w:t>_office</w:t>
            </w:r>
            <w:proofErr w:type="spellEnd"/>
          </w:p>
        </w:tc>
        <w:tc>
          <w:tcPr>
            <w:tcW w:w="0" w:type="auto"/>
            <w:vAlign w:val="center"/>
            <w:hideMark/>
          </w:tcPr>
          <w:p w14:paraId="12D4412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3D5423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0E9B4AE" w14:textId="77777777" w:rsidTr="00154EB4">
        <w:trPr>
          <w:tblCellSpacing w:w="15" w:type="dxa"/>
        </w:trPr>
        <w:tc>
          <w:tcPr>
            <w:tcW w:w="0" w:type="auto"/>
            <w:vAlign w:val="center"/>
            <w:hideMark/>
          </w:tcPr>
          <w:p w14:paraId="432BB88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Usage exclusif</w:t>
            </w:r>
          </w:p>
        </w:tc>
        <w:tc>
          <w:tcPr>
            <w:tcW w:w="0" w:type="auto"/>
            <w:vAlign w:val="center"/>
            <w:hideMark/>
          </w:tcPr>
          <w:p w14:paraId="7F5348D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usage</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391D6D1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38EEEC3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Usage personnel du Chef, Réceptions, Usage officiel Mission, Usage personnel de…</w:t>
            </w:r>
          </w:p>
        </w:tc>
      </w:tr>
      <w:tr w:rsidR="00DE3DD0" w:rsidRPr="0001365A" w14:paraId="71F898A5" w14:textId="77777777" w:rsidTr="00154EB4">
        <w:trPr>
          <w:tblCellSpacing w:w="15" w:type="dxa"/>
        </w:trPr>
        <w:tc>
          <w:tcPr>
            <w:tcW w:w="0" w:type="auto"/>
            <w:vAlign w:val="center"/>
            <w:hideMark/>
          </w:tcPr>
          <w:p w14:paraId="60C54CD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Usage personnel – civilité</w:t>
            </w:r>
          </w:p>
        </w:tc>
        <w:tc>
          <w:tcPr>
            <w:tcW w:w="0" w:type="auto"/>
            <w:vAlign w:val="center"/>
            <w:hideMark/>
          </w:tcPr>
          <w:p w14:paraId="0C2238A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beneficiary</w:t>
            </w:r>
            <w:proofErr w:type="gramEnd"/>
            <w:r w:rsidRPr="0001365A">
              <w:rPr>
                <w:rFonts w:ascii="Times New Roman" w:eastAsia="Times New Roman" w:hAnsi="Times New Roman" w:cs="Times New Roman"/>
                <w:lang w:val="fr-FR" w:eastAsia="es-ES"/>
              </w:rPr>
              <w:t>_civility</w:t>
            </w:r>
            <w:proofErr w:type="spellEnd"/>
          </w:p>
        </w:tc>
        <w:tc>
          <w:tcPr>
            <w:tcW w:w="0" w:type="auto"/>
            <w:vAlign w:val="center"/>
            <w:hideMark/>
          </w:tcPr>
          <w:p w14:paraId="17E39F3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125F6D8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 Mme, Mlle</w:t>
            </w:r>
          </w:p>
        </w:tc>
      </w:tr>
      <w:tr w:rsidR="00DE3DD0" w:rsidRPr="0001365A" w14:paraId="6F6F458B" w14:textId="77777777" w:rsidTr="00154EB4">
        <w:trPr>
          <w:tblCellSpacing w:w="15" w:type="dxa"/>
        </w:trPr>
        <w:tc>
          <w:tcPr>
            <w:tcW w:w="0" w:type="auto"/>
            <w:vAlign w:val="center"/>
            <w:hideMark/>
          </w:tcPr>
          <w:p w14:paraId="6904E74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Usage personnel – Nom</w:t>
            </w:r>
          </w:p>
        </w:tc>
        <w:tc>
          <w:tcPr>
            <w:tcW w:w="0" w:type="auto"/>
            <w:vAlign w:val="center"/>
            <w:hideMark/>
          </w:tcPr>
          <w:p w14:paraId="7C297A0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beneficiary</w:t>
            </w:r>
            <w:proofErr w:type="gramEnd"/>
            <w:r w:rsidRPr="0001365A">
              <w:rPr>
                <w:rFonts w:ascii="Times New Roman" w:eastAsia="Times New Roman" w:hAnsi="Times New Roman" w:cs="Times New Roman"/>
                <w:lang w:val="fr-FR" w:eastAsia="es-ES"/>
              </w:rPr>
              <w:t>_last_name</w:t>
            </w:r>
            <w:proofErr w:type="spellEnd"/>
          </w:p>
        </w:tc>
        <w:tc>
          <w:tcPr>
            <w:tcW w:w="0" w:type="auto"/>
            <w:vAlign w:val="center"/>
            <w:hideMark/>
          </w:tcPr>
          <w:p w14:paraId="5E3AC285"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F4544D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05653FF" w14:textId="77777777" w:rsidTr="00154EB4">
        <w:trPr>
          <w:tblCellSpacing w:w="15" w:type="dxa"/>
        </w:trPr>
        <w:tc>
          <w:tcPr>
            <w:tcW w:w="0" w:type="auto"/>
            <w:vAlign w:val="center"/>
            <w:hideMark/>
          </w:tcPr>
          <w:p w14:paraId="1ACBEA5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Usage personnel – Prénoms</w:t>
            </w:r>
          </w:p>
        </w:tc>
        <w:tc>
          <w:tcPr>
            <w:tcW w:w="0" w:type="auto"/>
            <w:vAlign w:val="center"/>
            <w:hideMark/>
          </w:tcPr>
          <w:p w14:paraId="1BEA0DC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beneficiary</w:t>
            </w:r>
            <w:proofErr w:type="gramEnd"/>
            <w:r w:rsidRPr="0001365A">
              <w:rPr>
                <w:rFonts w:ascii="Times New Roman" w:eastAsia="Times New Roman" w:hAnsi="Times New Roman" w:cs="Times New Roman"/>
                <w:lang w:val="fr-FR" w:eastAsia="es-ES"/>
              </w:rPr>
              <w:t>_first_names</w:t>
            </w:r>
            <w:proofErr w:type="spellEnd"/>
          </w:p>
        </w:tc>
        <w:tc>
          <w:tcPr>
            <w:tcW w:w="0" w:type="auto"/>
            <w:vAlign w:val="center"/>
            <w:hideMark/>
          </w:tcPr>
          <w:p w14:paraId="7D1E928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8E7669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B0ABCD2" w14:textId="77777777" w:rsidTr="00154EB4">
        <w:trPr>
          <w:tblCellSpacing w:w="15" w:type="dxa"/>
        </w:trPr>
        <w:tc>
          <w:tcPr>
            <w:tcW w:w="0" w:type="auto"/>
            <w:vAlign w:val="center"/>
            <w:hideMark/>
          </w:tcPr>
          <w:p w14:paraId="0AE0FB2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Carte spéciale n°</w:t>
            </w:r>
          </w:p>
        </w:tc>
        <w:tc>
          <w:tcPr>
            <w:tcW w:w="0" w:type="auto"/>
            <w:vAlign w:val="center"/>
            <w:hideMark/>
          </w:tcPr>
          <w:p w14:paraId="74101D1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beneficiary</w:t>
            </w:r>
            <w:proofErr w:type="gramEnd"/>
            <w:r w:rsidRPr="0001365A">
              <w:rPr>
                <w:rFonts w:ascii="Times New Roman" w:eastAsia="Times New Roman" w:hAnsi="Times New Roman" w:cs="Times New Roman"/>
                <w:lang w:val="fr-FR" w:eastAsia="es-ES"/>
              </w:rPr>
              <w:t>_card_number</w:t>
            </w:r>
            <w:proofErr w:type="spellEnd"/>
          </w:p>
        </w:tc>
        <w:tc>
          <w:tcPr>
            <w:tcW w:w="0" w:type="auto"/>
            <w:vAlign w:val="center"/>
            <w:hideMark/>
          </w:tcPr>
          <w:p w14:paraId="2939420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4A7F91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6FC5469" w14:textId="77777777" w:rsidTr="00154EB4">
        <w:trPr>
          <w:tblCellSpacing w:w="15" w:type="dxa"/>
        </w:trPr>
        <w:tc>
          <w:tcPr>
            <w:tcW w:w="0" w:type="auto"/>
            <w:vAlign w:val="center"/>
            <w:hideMark/>
          </w:tcPr>
          <w:p w14:paraId="35FA8E3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Qualité</w:t>
            </w:r>
          </w:p>
        </w:tc>
        <w:tc>
          <w:tcPr>
            <w:tcW w:w="0" w:type="auto"/>
            <w:vAlign w:val="center"/>
            <w:hideMark/>
          </w:tcPr>
          <w:p w14:paraId="682FC51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beneficiary</w:t>
            </w:r>
            <w:proofErr w:type="gramEnd"/>
            <w:r w:rsidRPr="0001365A">
              <w:rPr>
                <w:rFonts w:ascii="Times New Roman" w:eastAsia="Times New Roman" w:hAnsi="Times New Roman" w:cs="Times New Roman"/>
                <w:lang w:val="fr-FR" w:eastAsia="es-ES"/>
              </w:rPr>
              <w:t>_role</w:t>
            </w:r>
            <w:proofErr w:type="spellEnd"/>
          </w:p>
        </w:tc>
        <w:tc>
          <w:tcPr>
            <w:tcW w:w="0" w:type="auto"/>
            <w:vAlign w:val="center"/>
            <w:hideMark/>
          </w:tcPr>
          <w:p w14:paraId="0BA860F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59CAF42"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91F6E68" w14:textId="77777777" w:rsidTr="00154EB4">
        <w:trPr>
          <w:tblCellSpacing w:w="15" w:type="dxa"/>
        </w:trPr>
        <w:tc>
          <w:tcPr>
            <w:tcW w:w="0" w:type="auto"/>
            <w:vAlign w:val="center"/>
            <w:hideMark/>
          </w:tcPr>
          <w:p w14:paraId="493F2D6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 prise de fonction</w:t>
            </w:r>
          </w:p>
        </w:tc>
        <w:tc>
          <w:tcPr>
            <w:tcW w:w="0" w:type="auto"/>
            <w:vAlign w:val="center"/>
            <w:hideMark/>
          </w:tcPr>
          <w:p w14:paraId="17BD28E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beneficiary</w:t>
            </w:r>
            <w:proofErr w:type="gramEnd"/>
            <w:r w:rsidRPr="0001365A">
              <w:rPr>
                <w:rFonts w:ascii="Times New Roman" w:eastAsia="Times New Roman" w:hAnsi="Times New Roman" w:cs="Times New Roman"/>
                <w:lang w:val="fr-FR" w:eastAsia="es-ES"/>
              </w:rPr>
              <w:t>_start_date</w:t>
            </w:r>
            <w:proofErr w:type="spellEnd"/>
          </w:p>
        </w:tc>
        <w:tc>
          <w:tcPr>
            <w:tcW w:w="0" w:type="auto"/>
            <w:vAlign w:val="center"/>
            <w:hideMark/>
          </w:tcPr>
          <w:p w14:paraId="4ED5E12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7E2B95D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4D90319" w14:textId="77777777" w:rsidTr="00154EB4">
        <w:trPr>
          <w:tblCellSpacing w:w="15" w:type="dxa"/>
        </w:trPr>
        <w:tc>
          <w:tcPr>
            <w:tcW w:w="0" w:type="auto"/>
            <w:vAlign w:val="center"/>
            <w:hideMark/>
          </w:tcPr>
          <w:p w14:paraId="75DB72C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du titulaire</w:t>
            </w:r>
          </w:p>
        </w:tc>
        <w:tc>
          <w:tcPr>
            <w:tcW w:w="0" w:type="auto"/>
            <w:vAlign w:val="center"/>
            <w:hideMark/>
          </w:tcPr>
          <w:p w14:paraId="7ED03FA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titular</w:t>
            </w:r>
            <w:proofErr w:type="gramEnd"/>
            <w:r w:rsidRPr="0001365A">
              <w:rPr>
                <w:rFonts w:ascii="Times New Roman" w:eastAsia="Times New Roman" w:hAnsi="Times New Roman" w:cs="Times New Roman"/>
                <w:lang w:val="fr-FR" w:eastAsia="es-ES"/>
              </w:rPr>
              <w:t>_signature</w:t>
            </w:r>
            <w:proofErr w:type="spellEnd"/>
          </w:p>
        </w:tc>
        <w:tc>
          <w:tcPr>
            <w:tcW w:w="0" w:type="auto"/>
            <w:vAlign w:val="center"/>
            <w:hideMark/>
          </w:tcPr>
          <w:p w14:paraId="162786A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05645336"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6475930" w14:textId="77777777" w:rsidTr="00154EB4">
        <w:trPr>
          <w:tblCellSpacing w:w="15" w:type="dxa"/>
        </w:trPr>
        <w:tc>
          <w:tcPr>
            <w:tcW w:w="0" w:type="auto"/>
            <w:vAlign w:val="center"/>
            <w:hideMark/>
          </w:tcPr>
          <w:p w14:paraId="4458D70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&amp; cachet Chef de mission</w:t>
            </w:r>
          </w:p>
        </w:tc>
        <w:tc>
          <w:tcPr>
            <w:tcW w:w="0" w:type="auto"/>
            <w:vAlign w:val="center"/>
            <w:hideMark/>
          </w:tcPr>
          <w:p w14:paraId="1F3E3EF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_head_signature</w:t>
            </w:r>
            <w:proofErr w:type="spellEnd"/>
          </w:p>
        </w:tc>
        <w:tc>
          <w:tcPr>
            <w:tcW w:w="0" w:type="auto"/>
            <w:vAlign w:val="center"/>
            <w:hideMark/>
          </w:tcPr>
          <w:p w14:paraId="3202B3F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2CBEFEF2"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89030DF" w14:textId="77777777" w:rsidTr="00154EB4">
        <w:trPr>
          <w:tblCellSpacing w:w="15" w:type="dxa"/>
        </w:trPr>
        <w:tc>
          <w:tcPr>
            <w:tcW w:w="0" w:type="auto"/>
            <w:vAlign w:val="center"/>
            <w:hideMark/>
          </w:tcPr>
          <w:p w14:paraId="6A35670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Lieu</w:t>
            </w:r>
          </w:p>
        </w:tc>
        <w:tc>
          <w:tcPr>
            <w:tcW w:w="0" w:type="auto"/>
            <w:vAlign w:val="center"/>
            <w:hideMark/>
          </w:tcPr>
          <w:p w14:paraId="1DBE09D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_place</w:t>
            </w:r>
            <w:proofErr w:type="spellEnd"/>
          </w:p>
        </w:tc>
        <w:tc>
          <w:tcPr>
            <w:tcW w:w="0" w:type="auto"/>
            <w:vAlign w:val="center"/>
            <w:hideMark/>
          </w:tcPr>
          <w:p w14:paraId="1E8BC9C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3C8C73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7D889B5" w14:textId="77777777" w:rsidTr="00154EB4">
        <w:trPr>
          <w:tblCellSpacing w:w="15" w:type="dxa"/>
        </w:trPr>
        <w:tc>
          <w:tcPr>
            <w:tcW w:w="0" w:type="auto"/>
            <w:vAlign w:val="center"/>
            <w:hideMark/>
          </w:tcPr>
          <w:p w14:paraId="4EAFC06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w:t>
            </w:r>
          </w:p>
        </w:tc>
        <w:tc>
          <w:tcPr>
            <w:tcW w:w="0" w:type="auto"/>
            <w:vAlign w:val="center"/>
            <w:hideMark/>
          </w:tcPr>
          <w:p w14:paraId="47748D0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sign</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5D53111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56C2BCF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ABEFA23" w14:textId="77777777" w:rsidTr="00154EB4">
        <w:trPr>
          <w:tblCellSpacing w:w="15" w:type="dxa"/>
        </w:trPr>
        <w:tc>
          <w:tcPr>
            <w:tcW w:w="0" w:type="auto"/>
            <w:vAlign w:val="center"/>
            <w:hideMark/>
          </w:tcPr>
          <w:p w14:paraId="192791C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Avis MEAE</w:t>
            </w:r>
          </w:p>
        </w:tc>
        <w:tc>
          <w:tcPr>
            <w:tcW w:w="0" w:type="auto"/>
            <w:vAlign w:val="center"/>
            <w:hideMark/>
          </w:tcPr>
          <w:p w14:paraId="1E10AC3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meae</w:t>
            </w:r>
            <w:proofErr w:type="gramEnd"/>
            <w:r w:rsidRPr="0001365A">
              <w:rPr>
                <w:rFonts w:ascii="Times New Roman" w:eastAsia="Times New Roman" w:hAnsi="Times New Roman" w:cs="Times New Roman"/>
                <w:lang w:val="fr-FR" w:eastAsia="es-ES"/>
              </w:rPr>
              <w:t>_opinion</w:t>
            </w:r>
            <w:proofErr w:type="spellEnd"/>
          </w:p>
        </w:tc>
        <w:tc>
          <w:tcPr>
            <w:tcW w:w="0" w:type="auto"/>
            <w:vAlign w:val="center"/>
            <w:hideMark/>
          </w:tcPr>
          <w:p w14:paraId="00AC0F9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63DF5B5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Favorable, Défavorable</w:t>
            </w:r>
          </w:p>
        </w:tc>
      </w:tr>
      <w:tr w:rsidR="00DE3DD0" w:rsidRPr="0001365A" w14:paraId="3CE9B80E" w14:textId="77777777" w:rsidTr="00154EB4">
        <w:trPr>
          <w:tblCellSpacing w:w="15" w:type="dxa"/>
        </w:trPr>
        <w:tc>
          <w:tcPr>
            <w:tcW w:w="0" w:type="auto"/>
            <w:vAlign w:val="center"/>
            <w:hideMark/>
          </w:tcPr>
          <w:p w14:paraId="5B8EC92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Décision DGDDI</w:t>
            </w:r>
          </w:p>
        </w:tc>
        <w:tc>
          <w:tcPr>
            <w:tcW w:w="0" w:type="auto"/>
            <w:vAlign w:val="center"/>
            <w:hideMark/>
          </w:tcPr>
          <w:p w14:paraId="0FC714F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dgddi</w:t>
            </w:r>
            <w:proofErr w:type="gramEnd"/>
            <w:r w:rsidRPr="0001365A">
              <w:rPr>
                <w:rFonts w:ascii="Times New Roman" w:eastAsia="Times New Roman" w:hAnsi="Times New Roman" w:cs="Times New Roman"/>
                <w:lang w:val="fr-FR" w:eastAsia="es-ES"/>
              </w:rPr>
              <w:t>_decision</w:t>
            </w:r>
            <w:proofErr w:type="spellEnd"/>
          </w:p>
        </w:tc>
        <w:tc>
          <w:tcPr>
            <w:tcW w:w="0" w:type="auto"/>
            <w:vAlign w:val="center"/>
            <w:hideMark/>
          </w:tcPr>
          <w:p w14:paraId="637B112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034D05F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Franchise autorisée, Refus</w:t>
            </w:r>
          </w:p>
        </w:tc>
      </w:tr>
    </w:tbl>
    <w:p w14:paraId="6D46D231"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40AE1865">
          <v:rect id="_x0000_i1058" alt="" style="width:331.35pt;height:.05pt;mso-width-percent:0;mso-height-percent:0;mso-width-percent:0;mso-height-percent:0" o:hrpct="708" o:hralign="center" o:hrstd="t" o:hr="t" fillcolor="#a0a0a0" stroked="f"/>
        </w:pict>
      </w:r>
    </w:p>
    <w:p w14:paraId="50FAA23A" w14:textId="329AA212" w:rsidR="00DE3DD0" w:rsidRPr="0001365A" w:rsidDel="00AD6E06" w:rsidRDefault="00DE3DD0" w:rsidP="00DE3DD0">
      <w:pPr>
        <w:spacing w:before="100" w:beforeAutospacing="1" w:after="100" w:afterAutospacing="1"/>
        <w:outlineLvl w:val="2"/>
        <w:rPr>
          <w:del w:id="1160" w:author="Youri Emmanuel" w:date="2025-07-11T16:29:00Z" w16du:dateUtc="2025-07-11T20:29:00Z"/>
          <w:rFonts w:ascii="Times New Roman" w:eastAsia="Times New Roman" w:hAnsi="Times New Roman" w:cs="Times New Roman"/>
          <w:b/>
          <w:bCs/>
          <w:sz w:val="27"/>
          <w:szCs w:val="27"/>
          <w:lang w:val="fr-FR" w:eastAsia="es-ES"/>
        </w:rPr>
      </w:pPr>
      <w:del w:id="1161" w:author="Youri Emmanuel" w:date="2025-07-11T16:29:00Z" w16du:dateUtc="2025-07-11T20:29:00Z">
        <w:r w:rsidRPr="0001365A" w:rsidDel="00AD6E06">
          <w:rPr>
            <w:rFonts w:ascii="Times New Roman" w:eastAsia="Times New Roman" w:hAnsi="Times New Roman" w:cs="Times New Roman"/>
            <w:b/>
            <w:bCs/>
            <w:sz w:val="27"/>
            <w:szCs w:val="27"/>
            <w:lang w:val="fr-FR" w:eastAsia="es-ES"/>
          </w:rPr>
          <w:delText xml:space="preserve">14 — FORMULAIRE 4 – Importation en franchise de droits &amp; taxes (alcools) </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1"/>
        <w:gridCol w:w="2620"/>
        <w:gridCol w:w="1133"/>
        <w:gridCol w:w="2104"/>
      </w:tblGrid>
      <w:tr w:rsidR="00DE3DD0" w:rsidRPr="0001365A" w:rsidDel="00AD6E06" w14:paraId="287F2364" w14:textId="13252315" w:rsidTr="00154EB4">
        <w:trPr>
          <w:tblHeader/>
          <w:tblCellSpacing w:w="15" w:type="dxa"/>
          <w:del w:id="1162" w:author="Youri Emmanuel" w:date="2025-07-11T16:29:00Z" w16du:dateUtc="2025-07-11T20:29:00Z"/>
        </w:trPr>
        <w:tc>
          <w:tcPr>
            <w:tcW w:w="0" w:type="auto"/>
            <w:vAlign w:val="center"/>
            <w:hideMark/>
          </w:tcPr>
          <w:p w14:paraId="3A2E71CC" w14:textId="7DE912CF" w:rsidR="00DE3DD0" w:rsidRPr="0001365A" w:rsidDel="00AD6E06" w:rsidRDefault="00DE3DD0" w:rsidP="00154EB4">
            <w:pPr>
              <w:spacing w:after="0"/>
              <w:jc w:val="center"/>
              <w:rPr>
                <w:del w:id="1163" w:author="Youri Emmanuel" w:date="2025-07-11T16:29:00Z" w16du:dateUtc="2025-07-11T20:29:00Z"/>
                <w:rFonts w:ascii="Times New Roman" w:eastAsia="Times New Roman" w:hAnsi="Times New Roman" w:cs="Times New Roman"/>
                <w:b/>
                <w:bCs/>
                <w:lang w:val="fr-FR" w:eastAsia="es-ES"/>
              </w:rPr>
            </w:pPr>
            <w:del w:id="1164" w:author="Youri Emmanuel" w:date="2025-07-11T16:29:00Z" w16du:dateUtc="2025-07-11T20:29: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22D07A13" w14:textId="5DF081DF" w:rsidR="00DE3DD0" w:rsidRPr="0001365A" w:rsidDel="00AD6E06" w:rsidRDefault="00DE3DD0" w:rsidP="00154EB4">
            <w:pPr>
              <w:spacing w:after="0"/>
              <w:jc w:val="center"/>
              <w:rPr>
                <w:del w:id="1165" w:author="Youri Emmanuel" w:date="2025-07-11T16:29:00Z" w16du:dateUtc="2025-07-11T20:29:00Z"/>
                <w:rFonts w:ascii="Times New Roman" w:eastAsia="Times New Roman" w:hAnsi="Times New Roman" w:cs="Times New Roman"/>
                <w:b/>
                <w:bCs/>
                <w:lang w:val="fr-FR" w:eastAsia="es-ES"/>
              </w:rPr>
            </w:pPr>
            <w:del w:id="1166" w:author="Youri Emmanuel" w:date="2025-07-11T16:29:00Z" w16du:dateUtc="2025-07-11T20:29: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32E7F203" w14:textId="6C5C94E1" w:rsidR="00DE3DD0" w:rsidRPr="0001365A" w:rsidDel="00AD6E06" w:rsidRDefault="00DE3DD0" w:rsidP="00154EB4">
            <w:pPr>
              <w:spacing w:after="0"/>
              <w:jc w:val="center"/>
              <w:rPr>
                <w:del w:id="1167" w:author="Youri Emmanuel" w:date="2025-07-11T16:29:00Z" w16du:dateUtc="2025-07-11T20:29:00Z"/>
                <w:rFonts w:ascii="Times New Roman" w:eastAsia="Times New Roman" w:hAnsi="Times New Roman" w:cs="Times New Roman"/>
                <w:b/>
                <w:bCs/>
                <w:lang w:val="fr-FR" w:eastAsia="es-ES"/>
              </w:rPr>
            </w:pPr>
            <w:del w:id="1168" w:author="Youri Emmanuel" w:date="2025-07-11T16:29:00Z" w16du:dateUtc="2025-07-11T20:29: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073C1F08" w14:textId="400ECEED" w:rsidR="00DE3DD0" w:rsidRPr="0001365A" w:rsidDel="00AD6E06" w:rsidRDefault="00DE3DD0" w:rsidP="00154EB4">
            <w:pPr>
              <w:spacing w:after="0"/>
              <w:jc w:val="center"/>
              <w:rPr>
                <w:del w:id="1169" w:author="Youri Emmanuel" w:date="2025-07-11T16:29:00Z" w16du:dateUtc="2025-07-11T20:29:00Z"/>
                <w:rFonts w:ascii="Times New Roman" w:eastAsia="Times New Roman" w:hAnsi="Times New Roman" w:cs="Times New Roman"/>
                <w:b/>
                <w:bCs/>
                <w:lang w:val="fr-FR" w:eastAsia="es-ES"/>
              </w:rPr>
            </w:pPr>
            <w:del w:id="1170" w:author="Youri Emmanuel" w:date="2025-07-11T16:29:00Z" w16du:dateUtc="2025-07-11T20:29: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20205438" w14:textId="110CF5DB" w:rsidTr="00154EB4">
        <w:trPr>
          <w:tblCellSpacing w:w="15" w:type="dxa"/>
          <w:del w:id="1171" w:author="Youri Emmanuel" w:date="2025-07-11T16:29:00Z" w16du:dateUtc="2025-07-11T20:29:00Z"/>
        </w:trPr>
        <w:tc>
          <w:tcPr>
            <w:tcW w:w="0" w:type="auto"/>
            <w:vAlign w:val="center"/>
            <w:hideMark/>
          </w:tcPr>
          <w:p w14:paraId="307D709F" w14:textId="598F72E9" w:rsidR="00DE3DD0" w:rsidRPr="0001365A" w:rsidDel="00AD6E06" w:rsidRDefault="00DE3DD0" w:rsidP="00154EB4">
            <w:pPr>
              <w:spacing w:after="0"/>
              <w:rPr>
                <w:del w:id="1172" w:author="Youri Emmanuel" w:date="2025-07-11T16:29:00Z" w16du:dateUtc="2025-07-11T20:29:00Z"/>
                <w:rFonts w:ascii="Times New Roman" w:eastAsia="Times New Roman" w:hAnsi="Times New Roman" w:cs="Times New Roman"/>
                <w:lang w:val="fr-FR" w:eastAsia="es-ES"/>
              </w:rPr>
            </w:pPr>
            <w:del w:id="1173" w:author="Youri Emmanuel" w:date="2025-07-11T16:29:00Z" w16du:dateUtc="2025-07-11T20:29:00Z">
              <w:r w:rsidRPr="0001365A" w:rsidDel="00AD6E06">
                <w:rPr>
                  <w:rFonts w:ascii="Times New Roman" w:eastAsia="Times New Roman" w:hAnsi="Times New Roman" w:cs="Times New Roman"/>
                  <w:lang w:val="fr-FR" w:eastAsia="es-ES"/>
                </w:rPr>
                <w:delText>Organisme demandeur – Nom</w:delText>
              </w:r>
            </w:del>
          </w:p>
        </w:tc>
        <w:tc>
          <w:tcPr>
            <w:tcW w:w="0" w:type="auto"/>
            <w:vAlign w:val="center"/>
            <w:hideMark/>
          </w:tcPr>
          <w:p w14:paraId="57564D91" w14:textId="5C3BFB9C" w:rsidR="00DE3DD0" w:rsidRPr="0001365A" w:rsidDel="00AD6E06" w:rsidRDefault="00DE3DD0" w:rsidP="00154EB4">
            <w:pPr>
              <w:spacing w:after="0"/>
              <w:rPr>
                <w:del w:id="1174" w:author="Youri Emmanuel" w:date="2025-07-11T16:29:00Z" w16du:dateUtc="2025-07-11T20:29:00Z"/>
                <w:rFonts w:ascii="Times New Roman" w:eastAsia="Times New Roman" w:hAnsi="Times New Roman" w:cs="Times New Roman"/>
                <w:lang w:val="fr-FR" w:eastAsia="es-ES"/>
              </w:rPr>
            </w:pPr>
            <w:del w:id="1175" w:author="Youri Emmanuel" w:date="2025-07-11T16:29:00Z" w16du:dateUtc="2025-07-11T20:29:00Z">
              <w:r w:rsidRPr="0001365A" w:rsidDel="00AD6E06">
                <w:rPr>
                  <w:rFonts w:ascii="Times New Roman" w:eastAsia="Times New Roman" w:hAnsi="Times New Roman" w:cs="Times New Roman"/>
                  <w:lang w:val="fr-FR" w:eastAsia="es-ES"/>
                </w:rPr>
                <w:delText>applicant_name</w:delText>
              </w:r>
            </w:del>
          </w:p>
        </w:tc>
        <w:tc>
          <w:tcPr>
            <w:tcW w:w="0" w:type="auto"/>
            <w:vAlign w:val="center"/>
            <w:hideMark/>
          </w:tcPr>
          <w:p w14:paraId="24EA8A4B" w14:textId="531B37EE" w:rsidR="00DE3DD0" w:rsidRPr="0001365A" w:rsidDel="00AD6E06" w:rsidRDefault="00DE3DD0" w:rsidP="00154EB4">
            <w:pPr>
              <w:spacing w:after="0"/>
              <w:rPr>
                <w:del w:id="1176" w:author="Youri Emmanuel" w:date="2025-07-11T16:29:00Z" w16du:dateUtc="2025-07-11T20:29:00Z"/>
                <w:rFonts w:ascii="Times New Roman" w:eastAsia="Times New Roman" w:hAnsi="Times New Roman" w:cs="Times New Roman"/>
                <w:lang w:val="fr-FR" w:eastAsia="es-ES"/>
              </w:rPr>
            </w:pPr>
            <w:del w:id="1177"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54C8382F" w14:textId="563D8465" w:rsidR="00DE3DD0" w:rsidRPr="0001365A" w:rsidDel="00AD6E06" w:rsidRDefault="00DE3DD0" w:rsidP="00154EB4">
            <w:pPr>
              <w:spacing w:after="0"/>
              <w:rPr>
                <w:del w:id="1178"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0D37798B" w14:textId="6E747FBD" w:rsidTr="00154EB4">
        <w:trPr>
          <w:tblCellSpacing w:w="15" w:type="dxa"/>
          <w:del w:id="1179" w:author="Youri Emmanuel" w:date="2025-07-11T16:29:00Z" w16du:dateUtc="2025-07-11T20:29:00Z"/>
        </w:trPr>
        <w:tc>
          <w:tcPr>
            <w:tcW w:w="0" w:type="auto"/>
            <w:vAlign w:val="center"/>
            <w:hideMark/>
          </w:tcPr>
          <w:p w14:paraId="134BA676" w14:textId="519A6CA7" w:rsidR="00DE3DD0" w:rsidRPr="0001365A" w:rsidDel="00AD6E06" w:rsidRDefault="00DE3DD0" w:rsidP="00154EB4">
            <w:pPr>
              <w:spacing w:after="0"/>
              <w:rPr>
                <w:del w:id="1180" w:author="Youri Emmanuel" w:date="2025-07-11T16:29:00Z" w16du:dateUtc="2025-07-11T20:29:00Z"/>
                <w:rFonts w:ascii="Times New Roman" w:eastAsia="Times New Roman" w:hAnsi="Times New Roman" w:cs="Times New Roman"/>
                <w:lang w:val="fr-FR" w:eastAsia="es-ES"/>
              </w:rPr>
            </w:pPr>
            <w:del w:id="1181" w:author="Youri Emmanuel" w:date="2025-07-11T16:29:00Z" w16du:dateUtc="2025-07-11T20:29:00Z">
              <w:r w:rsidRPr="0001365A" w:rsidDel="00AD6E06">
                <w:rPr>
                  <w:rFonts w:ascii="Times New Roman" w:eastAsia="Times New Roman" w:hAnsi="Times New Roman" w:cs="Times New Roman"/>
                  <w:lang w:val="fr-FR" w:eastAsia="es-ES"/>
                </w:rPr>
                <w:delText>Organisme demandeur – Adresse</w:delText>
              </w:r>
            </w:del>
          </w:p>
        </w:tc>
        <w:tc>
          <w:tcPr>
            <w:tcW w:w="0" w:type="auto"/>
            <w:vAlign w:val="center"/>
            <w:hideMark/>
          </w:tcPr>
          <w:p w14:paraId="583DC698" w14:textId="3FC9F124" w:rsidR="00DE3DD0" w:rsidRPr="0001365A" w:rsidDel="00AD6E06" w:rsidRDefault="00DE3DD0" w:rsidP="00154EB4">
            <w:pPr>
              <w:spacing w:after="0"/>
              <w:rPr>
                <w:del w:id="1182" w:author="Youri Emmanuel" w:date="2025-07-11T16:29:00Z" w16du:dateUtc="2025-07-11T20:29:00Z"/>
                <w:rFonts w:ascii="Times New Roman" w:eastAsia="Times New Roman" w:hAnsi="Times New Roman" w:cs="Times New Roman"/>
                <w:lang w:val="fr-FR" w:eastAsia="es-ES"/>
              </w:rPr>
            </w:pPr>
            <w:del w:id="1183" w:author="Youri Emmanuel" w:date="2025-07-11T16:29:00Z" w16du:dateUtc="2025-07-11T20:29:00Z">
              <w:r w:rsidRPr="0001365A" w:rsidDel="00AD6E06">
                <w:rPr>
                  <w:rFonts w:ascii="Times New Roman" w:eastAsia="Times New Roman" w:hAnsi="Times New Roman" w:cs="Times New Roman"/>
                  <w:lang w:val="fr-FR" w:eastAsia="es-ES"/>
                </w:rPr>
                <w:delText>applicant_address</w:delText>
              </w:r>
            </w:del>
          </w:p>
        </w:tc>
        <w:tc>
          <w:tcPr>
            <w:tcW w:w="0" w:type="auto"/>
            <w:vAlign w:val="center"/>
            <w:hideMark/>
          </w:tcPr>
          <w:p w14:paraId="54F8AB3B" w14:textId="1EDF264F" w:rsidR="00DE3DD0" w:rsidRPr="0001365A" w:rsidDel="00AD6E06" w:rsidRDefault="00DE3DD0" w:rsidP="00154EB4">
            <w:pPr>
              <w:spacing w:after="0"/>
              <w:rPr>
                <w:del w:id="1184" w:author="Youri Emmanuel" w:date="2025-07-11T16:29:00Z" w16du:dateUtc="2025-07-11T20:29:00Z"/>
                <w:rFonts w:ascii="Times New Roman" w:eastAsia="Times New Roman" w:hAnsi="Times New Roman" w:cs="Times New Roman"/>
                <w:lang w:val="fr-FR" w:eastAsia="es-ES"/>
              </w:rPr>
            </w:pPr>
            <w:del w:id="1185"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2CDD37E" w14:textId="71CD5CF8" w:rsidR="00DE3DD0" w:rsidRPr="0001365A" w:rsidDel="00AD6E06" w:rsidRDefault="00DE3DD0" w:rsidP="00154EB4">
            <w:pPr>
              <w:spacing w:after="0"/>
              <w:rPr>
                <w:del w:id="1186"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33FF85CD" w14:textId="0E73F93C" w:rsidTr="00154EB4">
        <w:trPr>
          <w:tblCellSpacing w:w="15" w:type="dxa"/>
          <w:del w:id="1187" w:author="Youri Emmanuel" w:date="2025-07-11T16:29:00Z" w16du:dateUtc="2025-07-11T20:29:00Z"/>
        </w:trPr>
        <w:tc>
          <w:tcPr>
            <w:tcW w:w="0" w:type="auto"/>
            <w:vAlign w:val="center"/>
            <w:hideMark/>
          </w:tcPr>
          <w:p w14:paraId="243E8B23" w14:textId="183E2989" w:rsidR="00DE3DD0" w:rsidRPr="0001365A" w:rsidDel="00AD6E06" w:rsidRDefault="00DE3DD0" w:rsidP="00154EB4">
            <w:pPr>
              <w:spacing w:after="0"/>
              <w:rPr>
                <w:del w:id="1188" w:author="Youri Emmanuel" w:date="2025-07-11T16:29:00Z" w16du:dateUtc="2025-07-11T20:29:00Z"/>
                <w:rFonts w:ascii="Times New Roman" w:eastAsia="Times New Roman" w:hAnsi="Times New Roman" w:cs="Times New Roman"/>
                <w:lang w:val="fr-FR" w:eastAsia="es-ES"/>
              </w:rPr>
            </w:pPr>
            <w:del w:id="1189" w:author="Youri Emmanuel" w:date="2025-07-11T16:29:00Z" w16du:dateUtc="2025-07-11T20:29:00Z">
              <w:r w:rsidRPr="0001365A" w:rsidDel="00AD6E06">
                <w:rPr>
                  <w:rFonts w:ascii="Times New Roman" w:eastAsia="Times New Roman" w:hAnsi="Times New Roman" w:cs="Times New Roman"/>
                  <w:lang w:val="fr-FR" w:eastAsia="es-ES"/>
                </w:rPr>
                <w:delText>Code postal / Localité</w:delText>
              </w:r>
            </w:del>
          </w:p>
        </w:tc>
        <w:tc>
          <w:tcPr>
            <w:tcW w:w="0" w:type="auto"/>
            <w:vAlign w:val="center"/>
            <w:hideMark/>
          </w:tcPr>
          <w:p w14:paraId="0E6C75B1" w14:textId="68A4C691" w:rsidR="00DE3DD0" w:rsidRPr="0001365A" w:rsidDel="00AD6E06" w:rsidRDefault="00DE3DD0" w:rsidP="00154EB4">
            <w:pPr>
              <w:spacing w:after="0"/>
              <w:rPr>
                <w:del w:id="1190" w:author="Youri Emmanuel" w:date="2025-07-11T16:29:00Z" w16du:dateUtc="2025-07-11T20:29:00Z"/>
                <w:rFonts w:ascii="Times New Roman" w:eastAsia="Times New Roman" w:hAnsi="Times New Roman" w:cs="Times New Roman"/>
                <w:lang w:val="fr-FR" w:eastAsia="es-ES"/>
              </w:rPr>
            </w:pPr>
            <w:del w:id="1191" w:author="Youri Emmanuel" w:date="2025-07-11T16:29:00Z" w16du:dateUtc="2025-07-11T20:29:00Z">
              <w:r w:rsidRPr="0001365A" w:rsidDel="00AD6E06">
                <w:rPr>
                  <w:rFonts w:ascii="Times New Roman" w:eastAsia="Times New Roman" w:hAnsi="Times New Roman" w:cs="Times New Roman"/>
                  <w:lang w:val="fr-FR" w:eastAsia="es-ES"/>
                </w:rPr>
                <w:delText>applicant_postcode_city</w:delText>
              </w:r>
            </w:del>
          </w:p>
        </w:tc>
        <w:tc>
          <w:tcPr>
            <w:tcW w:w="0" w:type="auto"/>
            <w:vAlign w:val="center"/>
            <w:hideMark/>
          </w:tcPr>
          <w:p w14:paraId="71EBAEB6" w14:textId="240A5E8C" w:rsidR="00DE3DD0" w:rsidRPr="0001365A" w:rsidDel="00AD6E06" w:rsidRDefault="00DE3DD0" w:rsidP="00154EB4">
            <w:pPr>
              <w:spacing w:after="0"/>
              <w:rPr>
                <w:del w:id="1192" w:author="Youri Emmanuel" w:date="2025-07-11T16:29:00Z" w16du:dateUtc="2025-07-11T20:29:00Z"/>
                <w:rFonts w:ascii="Times New Roman" w:eastAsia="Times New Roman" w:hAnsi="Times New Roman" w:cs="Times New Roman"/>
                <w:lang w:val="fr-FR" w:eastAsia="es-ES"/>
              </w:rPr>
            </w:pPr>
            <w:del w:id="1193"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99A6AC8" w14:textId="3CD9E6B1" w:rsidR="00DE3DD0" w:rsidRPr="0001365A" w:rsidDel="00AD6E06" w:rsidRDefault="00DE3DD0" w:rsidP="00154EB4">
            <w:pPr>
              <w:spacing w:after="0"/>
              <w:rPr>
                <w:del w:id="1194"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4D954263" w14:textId="27BD329E" w:rsidTr="00154EB4">
        <w:trPr>
          <w:tblCellSpacing w:w="15" w:type="dxa"/>
          <w:del w:id="1195" w:author="Youri Emmanuel" w:date="2025-07-11T16:29:00Z" w16du:dateUtc="2025-07-11T20:29:00Z"/>
        </w:trPr>
        <w:tc>
          <w:tcPr>
            <w:tcW w:w="0" w:type="auto"/>
            <w:vAlign w:val="center"/>
            <w:hideMark/>
          </w:tcPr>
          <w:p w14:paraId="6CBCC8C9" w14:textId="673C52F5" w:rsidR="00DE3DD0" w:rsidRPr="0001365A" w:rsidDel="00AD6E06" w:rsidRDefault="00DE3DD0" w:rsidP="00154EB4">
            <w:pPr>
              <w:spacing w:after="0"/>
              <w:rPr>
                <w:del w:id="1196" w:author="Youri Emmanuel" w:date="2025-07-11T16:29:00Z" w16du:dateUtc="2025-07-11T20:29:00Z"/>
                <w:rFonts w:ascii="Times New Roman" w:eastAsia="Times New Roman" w:hAnsi="Times New Roman" w:cs="Times New Roman"/>
                <w:lang w:val="fr-FR" w:eastAsia="es-ES"/>
              </w:rPr>
            </w:pPr>
            <w:del w:id="1197" w:author="Youri Emmanuel" w:date="2025-07-11T16:29:00Z" w16du:dateUtc="2025-07-11T20:29:00Z">
              <w:r w:rsidRPr="0001365A" w:rsidDel="00AD6E06">
                <w:rPr>
                  <w:rFonts w:ascii="Times New Roman" w:eastAsia="Times New Roman" w:hAnsi="Times New Roman" w:cs="Times New Roman"/>
                  <w:lang w:val="fr-FR" w:eastAsia="es-ES"/>
                </w:rPr>
                <w:lastRenderedPageBreak/>
                <w:delText>Produit[n] – Nature</w:delText>
              </w:r>
            </w:del>
          </w:p>
        </w:tc>
        <w:tc>
          <w:tcPr>
            <w:tcW w:w="0" w:type="auto"/>
            <w:vAlign w:val="center"/>
            <w:hideMark/>
          </w:tcPr>
          <w:p w14:paraId="216FB385" w14:textId="1D46B8B4" w:rsidR="00DE3DD0" w:rsidRPr="0001365A" w:rsidDel="00AD6E06" w:rsidRDefault="00DE3DD0" w:rsidP="00154EB4">
            <w:pPr>
              <w:spacing w:after="0"/>
              <w:rPr>
                <w:del w:id="1198" w:author="Youri Emmanuel" w:date="2025-07-11T16:29:00Z" w16du:dateUtc="2025-07-11T20:29:00Z"/>
                <w:rFonts w:ascii="Times New Roman" w:eastAsia="Times New Roman" w:hAnsi="Times New Roman" w:cs="Times New Roman"/>
                <w:lang w:val="fr-FR" w:eastAsia="es-ES"/>
              </w:rPr>
            </w:pPr>
            <w:del w:id="1199" w:author="Youri Emmanuel" w:date="2025-07-11T16:29:00Z" w16du:dateUtc="2025-07-11T20:29:00Z">
              <w:r w:rsidRPr="0001365A" w:rsidDel="00AD6E06">
                <w:rPr>
                  <w:rFonts w:ascii="Times New Roman" w:eastAsia="Times New Roman" w:hAnsi="Times New Roman" w:cs="Times New Roman"/>
                  <w:lang w:val="fr-FR" w:eastAsia="es-ES"/>
                </w:rPr>
                <w:delText>product[n].nature</w:delText>
              </w:r>
            </w:del>
          </w:p>
        </w:tc>
        <w:tc>
          <w:tcPr>
            <w:tcW w:w="0" w:type="auto"/>
            <w:vAlign w:val="center"/>
            <w:hideMark/>
          </w:tcPr>
          <w:p w14:paraId="5546A964" w14:textId="5755A09F" w:rsidR="00DE3DD0" w:rsidRPr="0001365A" w:rsidDel="00AD6E06" w:rsidRDefault="00DE3DD0" w:rsidP="00154EB4">
            <w:pPr>
              <w:spacing w:after="0"/>
              <w:rPr>
                <w:del w:id="1200" w:author="Youri Emmanuel" w:date="2025-07-11T16:29:00Z" w16du:dateUtc="2025-07-11T20:29:00Z"/>
                <w:rFonts w:ascii="Times New Roman" w:eastAsia="Times New Roman" w:hAnsi="Times New Roman" w:cs="Times New Roman"/>
                <w:lang w:val="fr-FR" w:eastAsia="es-ES"/>
              </w:rPr>
            </w:pPr>
            <w:del w:id="1201"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12DD4463" w14:textId="121AC326" w:rsidR="00DE3DD0" w:rsidRPr="0001365A" w:rsidDel="00AD6E06" w:rsidRDefault="00DE3DD0" w:rsidP="00154EB4">
            <w:pPr>
              <w:spacing w:after="0"/>
              <w:rPr>
                <w:del w:id="1202" w:author="Youri Emmanuel" w:date="2025-07-11T16:29:00Z" w16du:dateUtc="2025-07-11T20:29:00Z"/>
                <w:rFonts w:ascii="Times New Roman" w:eastAsia="Times New Roman" w:hAnsi="Times New Roman" w:cs="Times New Roman"/>
                <w:lang w:val="fr-FR" w:eastAsia="es-ES"/>
              </w:rPr>
            </w:pPr>
            <w:del w:id="1203" w:author="Youri Emmanuel" w:date="2025-07-11T16:29:00Z" w16du:dateUtc="2025-07-11T20:29:00Z">
              <w:r w:rsidRPr="0001365A" w:rsidDel="00AD6E06">
                <w:rPr>
                  <w:rFonts w:ascii="Times New Roman" w:eastAsia="Times New Roman" w:hAnsi="Times New Roman" w:cs="Times New Roman"/>
                  <w:lang w:val="fr-FR" w:eastAsia="es-ES"/>
                </w:rPr>
                <w:delText>repeat</w:delText>
              </w:r>
            </w:del>
          </w:p>
        </w:tc>
      </w:tr>
      <w:tr w:rsidR="00DE3DD0" w:rsidRPr="0001365A" w:rsidDel="00AD6E06" w14:paraId="56167C55" w14:textId="7D22A1DB" w:rsidTr="00154EB4">
        <w:trPr>
          <w:tblCellSpacing w:w="15" w:type="dxa"/>
          <w:del w:id="1204" w:author="Youri Emmanuel" w:date="2025-07-11T16:29:00Z" w16du:dateUtc="2025-07-11T20:29:00Z"/>
        </w:trPr>
        <w:tc>
          <w:tcPr>
            <w:tcW w:w="0" w:type="auto"/>
            <w:vAlign w:val="center"/>
            <w:hideMark/>
          </w:tcPr>
          <w:p w14:paraId="7220A12F" w14:textId="0F26AD83" w:rsidR="00DE3DD0" w:rsidRPr="0001365A" w:rsidDel="00AD6E06" w:rsidRDefault="00DE3DD0" w:rsidP="00154EB4">
            <w:pPr>
              <w:spacing w:after="0"/>
              <w:rPr>
                <w:del w:id="1205" w:author="Youri Emmanuel" w:date="2025-07-11T16:29:00Z" w16du:dateUtc="2025-07-11T20:29:00Z"/>
                <w:rFonts w:ascii="Times New Roman" w:eastAsia="Times New Roman" w:hAnsi="Times New Roman" w:cs="Times New Roman"/>
                <w:lang w:val="fr-FR" w:eastAsia="es-ES"/>
              </w:rPr>
            </w:pPr>
            <w:del w:id="1206" w:author="Youri Emmanuel" w:date="2025-07-11T16:29:00Z" w16du:dateUtc="2025-07-11T20:29:00Z">
              <w:r w:rsidRPr="0001365A" w:rsidDel="00AD6E06">
                <w:rPr>
                  <w:rFonts w:ascii="Times New Roman" w:eastAsia="Times New Roman" w:hAnsi="Times New Roman" w:cs="Times New Roman"/>
                  <w:lang w:val="fr-FR" w:eastAsia="es-ES"/>
                </w:rPr>
                <w:delText>Produit[n] – Nombre d’unités (bouteilles)</w:delText>
              </w:r>
            </w:del>
          </w:p>
        </w:tc>
        <w:tc>
          <w:tcPr>
            <w:tcW w:w="0" w:type="auto"/>
            <w:vAlign w:val="center"/>
            <w:hideMark/>
          </w:tcPr>
          <w:p w14:paraId="68D48461" w14:textId="4B06F6E1" w:rsidR="00DE3DD0" w:rsidRPr="0001365A" w:rsidDel="00AD6E06" w:rsidRDefault="00DE3DD0" w:rsidP="00154EB4">
            <w:pPr>
              <w:spacing w:after="0"/>
              <w:rPr>
                <w:del w:id="1207" w:author="Youri Emmanuel" w:date="2025-07-11T16:29:00Z" w16du:dateUtc="2025-07-11T20:29:00Z"/>
                <w:rFonts w:ascii="Times New Roman" w:eastAsia="Times New Roman" w:hAnsi="Times New Roman" w:cs="Times New Roman"/>
                <w:lang w:val="fr-FR" w:eastAsia="es-ES"/>
              </w:rPr>
            </w:pPr>
            <w:del w:id="1208" w:author="Youri Emmanuel" w:date="2025-07-11T16:29:00Z" w16du:dateUtc="2025-07-11T20:29:00Z">
              <w:r w:rsidRPr="0001365A" w:rsidDel="00AD6E06">
                <w:rPr>
                  <w:rFonts w:ascii="Times New Roman" w:eastAsia="Times New Roman" w:hAnsi="Times New Roman" w:cs="Times New Roman"/>
                  <w:lang w:val="fr-FR" w:eastAsia="es-ES"/>
                </w:rPr>
                <w:delText>product[n].units</w:delText>
              </w:r>
            </w:del>
          </w:p>
        </w:tc>
        <w:tc>
          <w:tcPr>
            <w:tcW w:w="0" w:type="auto"/>
            <w:vAlign w:val="center"/>
            <w:hideMark/>
          </w:tcPr>
          <w:p w14:paraId="3BE76444" w14:textId="7A3B9759" w:rsidR="00DE3DD0" w:rsidRPr="0001365A" w:rsidDel="00AD6E06" w:rsidRDefault="00DE3DD0" w:rsidP="00154EB4">
            <w:pPr>
              <w:spacing w:after="0"/>
              <w:rPr>
                <w:del w:id="1209" w:author="Youri Emmanuel" w:date="2025-07-11T16:29:00Z" w16du:dateUtc="2025-07-11T20:29:00Z"/>
                <w:rFonts w:ascii="Times New Roman" w:eastAsia="Times New Roman" w:hAnsi="Times New Roman" w:cs="Times New Roman"/>
                <w:lang w:val="fr-FR" w:eastAsia="es-ES"/>
              </w:rPr>
            </w:pPr>
            <w:del w:id="1210" w:author="Youri Emmanuel" w:date="2025-07-11T16:29:00Z" w16du:dateUtc="2025-07-11T20:29:00Z">
              <w:r w:rsidRPr="0001365A" w:rsidDel="00AD6E06">
                <w:rPr>
                  <w:rFonts w:ascii="Times New Roman" w:eastAsia="Times New Roman" w:hAnsi="Times New Roman" w:cs="Times New Roman"/>
                  <w:lang w:val="fr-FR" w:eastAsia="es-ES"/>
                </w:rPr>
                <w:delText>integer</w:delText>
              </w:r>
            </w:del>
          </w:p>
        </w:tc>
        <w:tc>
          <w:tcPr>
            <w:tcW w:w="0" w:type="auto"/>
            <w:vAlign w:val="center"/>
            <w:hideMark/>
          </w:tcPr>
          <w:p w14:paraId="36FE552D" w14:textId="5B2A343B" w:rsidR="00DE3DD0" w:rsidRPr="0001365A" w:rsidDel="00AD6E06" w:rsidRDefault="00DE3DD0" w:rsidP="00154EB4">
            <w:pPr>
              <w:spacing w:after="0"/>
              <w:rPr>
                <w:del w:id="1211"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00962042" w14:textId="2B0A837C" w:rsidTr="00154EB4">
        <w:trPr>
          <w:tblCellSpacing w:w="15" w:type="dxa"/>
          <w:del w:id="1212" w:author="Youri Emmanuel" w:date="2025-07-11T16:29:00Z" w16du:dateUtc="2025-07-11T20:29:00Z"/>
        </w:trPr>
        <w:tc>
          <w:tcPr>
            <w:tcW w:w="0" w:type="auto"/>
            <w:vAlign w:val="center"/>
            <w:hideMark/>
          </w:tcPr>
          <w:p w14:paraId="37ACB2AE" w14:textId="399FEC78" w:rsidR="00DE3DD0" w:rsidRPr="0001365A" w:rsidDel="00AD6E06" w:rsidRDefault="00DE3DD0" w:rsidP="00154EB4">
            <w:pPr>
              <w:spacing w:after="0"/>
              <w:rPr>
                <w:del w:id="1213" w:author="Youri Emmanuel" w:date="2025-07-11T16:29:00Z" w16du:dateUtc="2025-07-11T20:29:00Z"/>
                <w:rFonts w:ascii="Times New Roman" w:eastAsia="Times New Roman" w:hAnsi="Times New Roman" w:cs="Times New Roman"/>
                <w:lang w:val="fr-FR" w:eastAsia="es-ES"/>
              </w:rPr>
            </w:pPr>
            <w:del w:id="1214" w:author="Youri Emmanuel" w:date="2025-07-11T16:29:00Z" w16du:dateUtc="2025-07-11T20:29:00Z">
              <w:r w:rsidRPr="0001365A" w:rsidDel="00AD6E06">
                <w:rPr>
                  <w:rFonts w:ascii="Times New Roman" w:eastAsia="Times New Roman" w:hAnsi="Times New Roman" w:cs="Times New Roman"/>
                  <w:lang w:val="fr-FR" w:eastAsia="es-ES"/>
                </w:rPr>
                <w:delText>Produit[n] – Contenance (cl)</w:delText>
              </w:r>
            </w:del>
          </w:p>
        </w:tc>
        <w:tc>
          <w:tcPr>
            <w:tcW w:w="0" w:type="auto"/>
            <w:vAlign w:val="center"/>
            <w:hideMark/>
          </w:tcPr>
          <w:p w14:paraId="774F82F7" w14:textId="68ECACD6" w:rsidR="00DE3DD0" w:rsidRPr="0001365A" w:rsidDel="00AD6E06" w:rsidRDefault="00DE3DD0" w:rsidP="00154EB4">
            <w:pPr>
              <w:spacing w:after="0"/>
              <w:rPr>
                <w:del w:id="1215" w:author="Youri Emmanuel" w:date="2025-07-11T16:29:00Z" w16du:dateUtc="2025-07-11T20:29:00Z"/>
                <w:rFonts w:ascii="Times New Roman" w:eastAsia="Times New Roman" w:hAnsi="Times New Roman" w:cs="Times New Roman"/>
                <w:lang w:val="fr-FR" w:eastAsia="es-ES"/>
              </w:rPr>
            </w:pPr>
            <w:del w:id="1216" w:author="Youri Emmanuel" w:date="2025-07-11T16:29:00Z" w16du:dateUtc="2025-07-11T20:29:00Z">
              <w:r w:rsidRPr="0001365A" w:rsidDel="00AD6E06">
                <w:rPr>
                  <w:rFonts w:ascii="Times New Roman" w:eastAsia="Times New Roman" w:hAnsi="Times New Roman" w:cs="Times New Roman"/>
                  <w:lang w:val="fr-FR" w:eastAsia="es-ES"/>
                </w:rPr>
                <w:delText>product[n].volume_cl</w:delText>
              </w:r>
            </w:del>
          </w:p>
        </w:tc>
        <w:tc>
          <w:tcPr>
            <w:tcW w:w="0" w:type="auto"/>
            <w:vAlign w:val="center"/>
            <w:hideMark/>
          </w:tcPr>
          <w:p w14:paraId="4060420E" w14:textId="18789608" w:rsidR="00DE3DD0" w:rsidRPr="0001365A" w:rsidDel="00AD6E06" w:rsidRDefault="00DE3DD0" w:rsidP="00154EB4">
            <w:pPr>
              <w:spacing w:after="0"/>
              <w:rPr>
                <w:del w:id="1217" w:author="Youri Emmanuel" w:date="2025-07-11T16:29:00Z" w16du:dateUtc="2025-07-11T20:29:00Z"/>
                <w:rFonts w:ascii="Times New Roman" w:eastAsia="Times New Roman" w:hAnsi="Times New Roman" w:cs="Times New Roman"/>
                <w:lang w:val="fr-FR" w:eastAsia="es-ES"/>
              </w:rPr>
            </w:pPr>
            <w:del w:id="1218" w:author="Youri Emmanuel" w:date="2025-07-11T16:29:00Z" w16du:dateUtc="2025-07-11T20:29:00Z">
              <w:r w:rsidRPr="0001365A" w:rsidDel="00AD6E06">
                <w:rPr>
                  <w:rFonts w:ascii="Times New Roman" w:eastAsia="Times New Roman" w:hAnsi="Times New Roman" w:cs="Times New Roman"/>
                  <w:lang w:val="fr-FR" w:eastAsia="es-ES"/>
                </w:rPr>
                <w:delText>integer</w:delText>
              </w:r>
            </w:del>
          </w:p>
        </w:tc>
        <w:tc>
          <w:tcPr>
            <w:tcW w:w="0" w:type="auto"/>
            <w:vAlign w:val="center"/>
            <w:hideMark/>
          </w:tcPr>
          <w:p w14:paraId="47D2E488" w14:textId="6520813A" w:rsidR="00DE3DD0" w:rsidRPr="0001365A" w:rsidDel="00AD6E06" w:rsidRDefault="00DE3DD0" w:rsidP="00154EB4">
            <w:pPr>
              <w:spacing w:after="0"/>
              <w:rPr>
                <w:del w:id="1219"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4936781D" w14:textId="23CE0B90" w:rsidTr="00154EB4">
        <w:trPr>
          <w:tblCellSpacing w:w="15" w:type="dxa"/>
          <w:del w:id="1220" w:author="Youri Emmanuel" w:date="2025-07-11T16:29:00Z" w16du:dateUtc="2025-07-11T20:29:00Z"/>
        </w:trPr>
        <w:tc>
          <w:tcPr>
            <w:tcW w:w="0" w:type="auto"/>
            <w:vAlign w:val="center"/>
            <w:hideMark/>
          </w:tcPr>
          <w:p w14:paraId="1A603834" w14:textId="68C65F94" w:rsidR="00DE3DD0" w:rsidRPr="0001365A" w:rsidDel="00AD6E06" w:rsidRDefault="00DE3DD0" w:rsidP="00154EB4">
            <w:pPr>
              <w:spacing w:after="0"/>
              <w:rPr>
                <w:del w:id="1221" w:author="Youri Emmanuel" w:date="2025-07-11T16:29:00Z" w16du:dateUtc="2025-07-11T20:29:00Z"/>
                <w:rFonts w:ascii="Times New Roman" w:eastAsia="Times New Roman" w:hAnsi="Times New Roman" w:cs="Times New Roman"/>
                <w:lang w:val="fr-FR" w:eastAsia="es-ES"/>
              </w:rPr>
            </w:pPr>
            <w:del w:id="1222" w:author="Youri Emmanuel" w:date="2025-07-11T16:29:00Z" w16du:dateUtc="2025-07-11T20:29:00Z">
              <w:r w:rsidRPr="0001365A" w:rsidDel="00AD6E06">
                <w:rPr>
                  <w:rFonts w:ascii="Times New Roman" w:eastAsia="Times New Roman" w:hAnsi="Times New Roman" w:cs="Times New Roman"/>
                  <w:lang w:val="fr-FR" w:eastAsia="es-ES"/>
                </w:rPr>
                <w:delText>Produit[n] – Degré alcool</w:delText>
              </w:r>
            </w:del>
          </w:p>
        </w:tc>
        <w:tc>
          <w:tcPr>
            <w:tcW w:w="0" w:type="auto"/>
            <w:vAlign w:val="center"/>
            <w:hideMark/>
          </w:tcPr>
          <w:p w14:paraId="7858ED84" w14:textId="44777AB6" w:rsidR="00DE3DD0" w:rsidRPr="0001365A" w:rsidDel="00AD6E06" w:rsidRDefault="00DE3DD0" w:rsidP="00154EB4">
            <w:pPr>
              <w:spacing w:after="0"/>
              <w:rPr>
                <w:del w:id="1223" w:author="Youri Emmanuel" w:date="2025-07-11T16:29:00Z" w16du:dateUtc="2025-07-11T20:29:00Z"/>
                <w:rFonts w:ascii="Times New Roman" w:eastAsia="Times New Roman" w:hAnsi="Times New Roman" w:cs="Times New Roman"/>
                <w:lang w:val="fr-FR" w:eastAsia="es-ES"/>
              </w:rPr>
            </w:pPr>
            <w:del w:id="1224" w:author="Youri Emmanuel" w:date="2025-07-11T16:29:00Z" w16du:dateUtc="2025-07-11T20:29:00Z">
              <w:r w:rsidRPr="0001365A" w:rsidDel="00AD6E06">
                <w:rPr>
                  <w:rFonts w:ascii="Times New Roman" w:eastAsia="Times New Roman" w:hAnsi="Times New Roman" w:cs="Times New Roman"/>
                  <w:lang w:val="fr-FR" w:eastAsia="es-ES"/>
                </w:rPr>
                <w:delText>product[n].abv</w:delText>
              </w:r>
            </w:del>
          </w:p>
        </w:tc>
        <w:tc>
          <w:tcPr>
            <w:tcW w:w="0" w:type="auto"/>
            <w:vAlign w:val="center"/>
            <w:hideMark/>
          </w:tcPr>
          <w:p w14:paraId="069CE95D" w14:textId="6A25B6D6" w:rsidR="00DE3DD0" w:rsidRPr="0001365A" w:rsidDel="00AD6E06" w:rsidRDefault="00DE3DD0" w:rsidP="00154EB4">
            <w:pPr>
              <w:spacing w:after="0"/>
              <w:rPr>
                <w:del w:id="1225" w:author="Youri Emmanuel" w:date="2025-07-11T16:29:00Z" w16du:dateUtc="2025-07-11T20:29:00Z"/>
                <w:rFonts w:ascii="Times New Roman" w:eastAsia="Times New Roman" w:hAnsi="Times New Roman" w:cs="Times New Roman"/>
                <w:lang w:val="fr-FR" w:eastAsia="es-ES"/>
              </w:rPr>
            </w:pPr>
            <w:del w:id="1226" w:author="Youri Emmanuel" w:date="2025-07-11T16:29:00Z" w16du:dateUtc="2025-07-11T20:29:00Z">
              <w:r w:rsidRPr="0001365A" w:rsidDel="00AD6E06">
                <w:rPr>
                  <w:rFonts w:ascii="Times New Roman" w:eastAsia="Times New Roman" w:hAnsi="Times New Roman" w:cs="Times New Roman"/>
                  <w:lang w:val="fr-FR" w:eastAsia="es-ES"/>
                </w:rPr>
                <w:delText>decimal</w:delText>
              </w:r>
            </w:del>
          </w:p>
        </w:tc>
        <w:tc>
          <w:tcPr>
            <w:tcW w:w="0" w:type="auto"/>
            <w:vAlign w:val="center"/>
            <w:hideMark/>
          </w:tcPr>
          <w:p w14:paraId="4CB14F27" w14:textId="43E42E39" w:rsidR="00DE3DD0" w:rsidRPr="0001365A" w:rsidDel="00AD6E06" w:rsidRDefault="00DE3DD0" w:rsidP="00154EB4">
            <w:pPr>
              <w:spacing w:after="0"/>
              <w:rPr>
                <w:del w:id="1227"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5E1D94FF" w14:textId="02745F1D" w:rsidTr="00154EB4">
        <w:trPr>
          <w:tblCellSpacing w:w="15" w:type="dxa"/>
          <w:del w:id="1228" w:author="Youri Emmanuel" w:date="2025-07-11T16:29:00Z" w16du:dateUtc="2025-07-11T20:29:00Z"/>
        </w:trPr>
        <w:tc>
          <w:tcPr>
            <w:tcW w:w="0" w:type="auto"/>
            <w:vAlign w:val="center"/>
            <w:hideMark/>
          </w:tcPr>
          <w:p w14:paraId="49AACE6C" w14:textId="7FB206A9" w:rsidR="00DE3DD0" w:rsidRPr="0001365A" w:rsidDel="00AD6E06" w:rsidRDefault="00DE3DD0" w:rsidP="00154EB4">
            <w:pPr>
              <w:spacing w:after="0"/>
              <w:rPr>
                <w:del w:id="1229" w:author="Youri Emmanuel" w:date="2025-07-11T16:29:00Z" w16du:dateUtc="2025-07-11T20:29:00Z"/>
                <w:rFonts w:ascii="Times New Roman" w:eastAsia="Times New Roman" w:hAnsi="Times New Roman" w:cs="Times New Roman"/>
                <w:lang w:val="fr-FR" w:eastAsia="es-ES"/>
              </w:rPr>
            </w:pPr>
            <w:del w:id="1230" w:author="Youri Emmanuel" w:date="2025-07-11T16:29:00Z" w16du:dateUtc="2025-07-11T20:29:00Z">
              <w:r w:rsidRPr="0001365A" w:rsidDel="00AD6E06">
                <w:rPr>
                  <w:rFonts w:ascii="Times New Roman" w:eastAsia="Times New Roman" w:hAnsi="Times New Roman" w:cs="Times New Roman"/>
                  <w:lang w:val="fr-FR" w:eastAsia="es-ES"/>
                </w:rPr>
                <w:delText>Produit[n] – Bureau de douane import</w:delText>
              </w:r>
            </w:del>
          </w:p>
        </w:tc>
        <w:tc>
          <w:tcPr>
            <w:tcW w:w="0" w:type="auto"/>
            <w:vAlign w:val="center"/>
            <w:hideMark/>
          </w:tcPr>
          <w:p w14:paraId="38BDCF90" w14:textId="521E0D32" w:rsidR="00DE3DD0" w:rsidRPr="0001365A" w:rsidDel="00AD6E06" w:rsidRDefault="00DE3DD0" w:rsidP="00154EB4">
            <w:pPr>
              <w:spacing w:after="0"/>
              <w:rPr>
                <w:del w:id="1231" w:author="Youri Emmanuel" w:date="2025-07-11T16:29:00Z" w16du:dateUtc="2025-07-11T20:29:00Z"/>
                <w:rFonts w:ascii="Times New Roman" w:eastAsia="Times New Roman" w:hAnsi="Times New Roman" w:cs="Times New Roman"/>
                <w:lang w:val="fr-FR" w:eastAsia="es-ES"/>
              </w:rPr>
            </w:pPr>
            <w:del w:id="1232" w:author="Youri Emmanuel" w:date="2025-07-11T16:29:00Z" w16du:dateUtc="2025-07-11T20:29:00Z">
              <w:r w:rsidRPr="0001365A" w:rsidDel="00AD6E06">
                <w:rPr>
                  <w:rFonts w:ascii="Times New Roman" w:eastAsia="Times New Roman" w:hAnsi="Times New Roman" w:cs="Times New Roman"/>
                  <w:lang w:val="fr-FR" w:eastAsia="es-ES"/>
                </w:rPr>
                <w:delText>product[n].customs_office</w:delText>
              </w:r>
            </w:del>
          </w:p>
        </w:tc>
        <w:tc>
          <w:tcPr>
            <w:tcW w:w="0" w:type="auto"/>
            <w:vAlign w:val="center"/>
            <w:hideMark/>
          </w:tcPr>
          <w:p w14:paraId="64D0A858" w14:textId="530E20E5" w:rsidR="00DE3DD0" w:rsidRPr="0001365A" w:rsidDel="00AD6E06" w:rsidRDefault="00DE3DD0" w:rsidP="00154EB4">
            <w:pPr>
              <w:spacing w:after="0"/>
              <w:rPr>
                <w:del w:id="1233" w:author="Youri Emmanuel" w:date="2025-07-11T16:29:00Z" w16du:dateUtc="2025-07-11T20:29:00Z"/>
                <w:rFonts w:ascii="Times New Roman" w:eastAsia="Times New Roman" w:hAnsi="Times New Roman" w:cs="Times New Roman"/>
                <w:lang w:val="fr-FR" w:eastAsia="es-ES"/>
              </w:rPr>
            </w:pPr>
            <w:del w:id="1234"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3D71A6D" w14:textId="6010E029" w:rsidR="00DE3DD0" w:rsidRPr="0001365A" w:rsidDel="00AD6E06" w:rsidRDefault="00DE3DD0" w:rsidP="00154EB4">
            <w:pPr>
              <w:spacing w:after="0"/>
              <w:rPr>
                <w:del w:id="1235"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7929474B" w14:textId="28F7B1ED" w:rsidTr="00154EB4">
        <w:trPr>
          <w:tblCellSpacing w:w="15" w:type="dxa"/>
          <w:del w:id="1236" w:author="Youri Emmanuel" w:date="2025-07-11T16:29:00Z" w16du:dateUtc="2025-07-11T20:29:00Z"/>
        </w:trPr>
        <w:tc>
          <w:tcPr>
            <w:tcW w:w="0" w:type="auto"/>
            <w:vAlign w:val="center"/>
            <w:hideMark/>
          </w:tcPr>
          <w:p w14:paraId="2FE9ECD4" w14:textId="2EC7CBF1" w:rsidR="00DE3DD0" w:rsidRPr="0001365A" w:rsidDel="00AD6E06" w:rsidRDefault="00DE3DD0" w:rsidP="00154EB4">
            <w:pPr>
              <w:spacing w:after="0"/>
              <w:rPr>
                <w:del w:id="1237" w:author="Youri Emmanuel" w:date="2025-07-11T16:29:00Z" w16du:dateUtc="2025-07-11T20:29:00Z"/>
                <w:rFonts w:ascii="Times New Roman" w:eastAsia="Times New Roman" w:hAnsi="Times New Roman" w:cs="Times New Roman"/>
                <w:lang w:val="fr-FR" w:eastAsia="es-ES"/>
              </w:rPr>
            </w:pPr>
            <w:del w:id="1238" w:author="Youri Emmanuel" w:date="2025-07-11T16:29:00Z" w16du:dateUtc="2025-07-11T20:29:00Z">
              <w:r w:rsidRPr="0001365A" w:rsidDel="00AD6E06">
                <w:rPr>
                  <w:rFonts w:ascii="Times New Roman" w:eastAsia="Times New Roman" w:hAnsi="Times New Roman" w:cs="Times New Roman"/>
                  <w:lang w:val="fr-FR" w:eastAsia="es-ES"/>
                </w:rPr>
                <w:delText>Produit[n] – Nom &amp; adresse fournisseur</w:delText>
              </w:r>
            </w:del>
          </w:p>
        </w:tc>
        <w:tc>
          <w:tcPr>
            <w:tcW w:w="0" w:type="auto"/>
            <w:vAlign w:val="center"/>
            <w:hideMark/>
          </w:tcPr>
          <w:p w14:paraId="3C2F53F6" w14:textId="6D89F752" w:rsidR="00DE3DD0" w:rsidRPr="0001365A" w:rsidDel="00AD6E06" w:rsidRDefault="00DE3DD0" w:rsidP="00154EB4">
            <w:pPr>
              <w:spacing w:after="0"/>
              <w:rPr>
                <w:del w:id="1239" w:author="Youri Emmanuel" w:date="2025-07-11T16:29:00Z" w16du:dateUtc="2025-07-11T20:29:00Z"/>
                <w:rFonts w:ascii="Times New Roman" w:eastAsia="Times New Roman" w:hAnsi="Times New Roman" w:cs="Times New Roman"/>
                <w:lang w:val="fr-FR" w:eastAsia="es-ES"/>
              </w:rPr>
            </w:pPr>
            <w:del w:id="1240" w:author="Youri Emmanuel" w:date="2025-07-11T16:29:00Z" w16du:dateUtc="2025-07-11T20:29:00Z">
              <w:r w:rsidRPr="0001365A" w:rsidDel="00AD6E06">
                <w:rPr>
                  <w:rFonts w:ascii="Times New Roman" w:eastAsia="Times New Roman" w:hAnsi="Times New Roman" w:cs="Times New Roman"/>
                  <w:lang w:val="fr-FR" w:eastAsia="es-ES"/>
                </w:rPr>
                <w:delText>product[n].supplier</w:delText>
              </w:r>
            </w:del>
          </w:p>
        </w:tc>
        <w:tc>
          <w:tcPr>
            <w:tcW w:w="0" w:type="auto"/>
            <w:vAlign w:val="center"/>
            <w:hideMark/>
          </w:tcPr>
          <w:p w14:paraId="7EB4E120" w14:textId="59C0F7A0" w:rsidR="00DE3DD0" w:rsidRPr="0001365A" w:rsidDel="00AD6E06" w:rsidRDefault="00DE3DD0" w:rsidP="00154EB4">
            <w:pPr>
              <w:spacing w:after="0"/>
              <w:rPr>
                <w:del w:id="1241" w:author="Youri Emmanuel" w:date="2025-07-11T16:29:00Z" w16du:dateUtc="2025-07-11T20:29:00Z"/>
                <w:rFonts w:ascii="Times New Roman" w:eastAsia="Times New Roman" w:hAnsi="Times New Roman" w:cs="Times New Roman"/>
                <w:lang w:val="fr-FR" w:eastAsia="es-ES"/>
              </w:rPr>
            </w:pPr>
            <w:del w:id="1242"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C2D83E1" w14:textId="5AE89DB9" w:rsidR="00DE3DD0" w:rsidRPr="0001365A" w:rsidDel="00AD6E06" w:rsidRDefault="00DE3DD0" w:rsidP="00154EB4">
            <w:pPr>
              <w:spacing w:after="0"/>
              <w:rPr>
                <w:del w:id="1243"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688F854E" w14:textId="03E5E15C" w:rsidTr="00154EB4">
        <w:trPr>
          <w:tblCellSpacing w:w="15" w:type="dxa"/>
          <w:del w:id="1244" w:author="Youri Emmanuel" w:date="2025-07-11T16:29:00Z" w16du:dateUtc="2025-07-11T20:29:00Z"/>
        </w:trPr>
        <w:tc>
          <w:tcPr>
            <w:tcW w:w="0" w:type="auto"/>
            <w:vAlign w:val="center"/>
            <w:hideMark/>
          </w:tcPr>
          <w:p w14:paraId="3FA1127D" w14:textId="05DC230C" w:rsidR="00DE3DD0" w:rsidRPr="0001365A" w:rsidDel="00AD6E06" w:rsidRDefault="00DE3DD0" w:rsidP="00154EB4">
            <w:pPr>
              <w:spacing w:after="0"/>
              <w:rPr>
                <w:del w:id="1245" w:author="Youri Emmanuel" w:date="2025-07-11T16:29:00Z" w16du:dateUtc="2025-07-11T20:29:00Z"/>
                <w:rFonts w:ascii="Times New Roman" w:eastAsia="Times New Roman" w:hAnsi="Times New Roman" w:cs="Times New Roman"/>
                <w:lang w:val="fr-FR" w:eastAsia="es-ES"/>
              </w:rPr>
            </w:pPr>
            <w:del w:id="1246" w:author="Youri Emmanuel" w:date="2025-07-11T16:29:00Z" w16du:dateUtc="2025-07-11T20:29:00Z">
              <w:r w:rsidRPr="0001365A" w:rsidDel="00AD6E06">
                <w:rPr>
                  <w:rFonts w:ascii="Times New Roman" w:eastAsia="Times New Roman" w:hAnsi="Times New Roman" w:cs="Times New Roman"/>
                  <w:lang w:val="fr-FR" w:eastAsia="es-ES"/>
                </w:rPr>
                <w:delText>Nombre de bouteilles 75cl à 43 %</w:delText>
              </w:r>
            </w:del>
          </w:p>
        </w:tc>
        <w:tc>
          <w:tcPr>
            <w:tcW w:w="0" w:type="auto"/>
            <w:vAlign w:val="center"/>
            <w:hideMark/>
          </w:tcPr>
          <w:p w14:paraId="214F2432" w14:textId="51FC8CCB" w:rsidR="00DE3DD0" w:rsidRPr="0001365A" w:rsidDel="00AD6E06" w:rsidRDefault="00DE3DD0" w:rsidP="00154EB4">
            <w:pPr>
              <w:spacing w:after="0"/>
              <w:rPr>
                <w:del w:id="1247" w:author="Youri Emmanuel" w:date="2025-07-11T16:29:00Z" w16du:dateUtc="2025-07-11T20:29:00Z"/>
                <w:rFonts w:ascii="Times New Roman" w:eastAsia="Times New Roman" w:hAnsi="Times New Roman" w:cs="Times New Roman"/>
                <w:lang w:val="fr-FR" w:eastAsia="es-ES"/>
              </w:rPr>
            </w:pPr>
            <w:del w:id="1248" w:author="Youri Emmanuel" w:date="2025-07-11T16:29:00Z" w16du:dateUtc="2025-07-11T20:29:00Z">
              <w:r w:rsidRPr="0001365A" w:rsidDel="00AD6E06">
                <w:rPr>
                  <w:rFonts w:ascii="Times New Roman" w:eastAsia="Times New Roman" w:hAnsi="Times New Roman" w:cs="Times New Roman"/>
                  <w:lang w:val="fr-FR" w:eastAsia="es-ES"/>
                </w:rPr>
                <w:delText>bottles_75cl_43</w:delText>
              </w:r>
            </w:del>
          </w:p>
        </w:tc>
        <w:tc>
          <w:tcPr>
            <w:tcW w:w="0" w:type="auto"/>
            <w:vAlign w:val="center"/>
            <w:hideMark/>
          </w:tcPr>
          <w:p w14:paraId="742C6362" w14:textId="2F48EBF0" w:rsidR="00DE3DD0" w:rsidRPr="0001365A" w:rsidDel="00AD6E06" w:rsidRDefault="00DE3DD0" w:rsidP="00154EB4">
            <w:pPr>
              <w:spacing w:after="0"/>
              <w:rPr>
                <w:del w:id="1249" w:author="Youri Emmanuel" w:date="2025-07-11T16:29:00Z" w16du:dateUtc="2025-07-11T20:29:00Z"/>
                <w:rFonts w:ascii="Times New Roman" w:eastAsia="Times New Roman" w:hAnsi="Times New Roman" w:cs="Times New Roman"/>
                <w:lang w:val="fr-FR" w:eastAsia="es-ES"/>
              </w:rPr>
            </w:pPr>
            <w:del w:id="1250" w:author="Youri Emmanuel" w:date="2025-07-11T16:29:00Z" w16du:dateUtc="2025-07-11T20:29:00Z">
              <w:r w:rsidRPr="0001365A" w:rsidDel="00AD6E06">
                <w:rPr>
                  <w:rFonts w:ascii="Times New Roman" w:eastAsia="Times New Roman" w:hAnsi="Times New Roman" w:cs="Times New Roman"/>
                  <w:lang w:val="fr-FR" w:eastAsia="es-ES"/>
                </w:rPr>
                <w:delText>integer</w:delText>
              </w:r>
            </w:del>
          </w:p>
        </w:tc>
        <w:tc>
          <w:tcPr>
            <w:tcW w:w="0" w:type="auto"/>
            <w:vAlign w:val="center"/>
            <w:hideMark/>
          </w:tcPr>
          <w:p w14:paraId="65EDA2E8" w14:textId="1B9024F1" w:rsidR="00DE3DD0" w:rsidRPr="0001365A" w:rsidDel="00AD6E06" w:rsidRDefault="00DE3DD0" w:rsidP="00154EB4">
            <w:pPr>
              <w:spacing w:after="0"/>
              <w:rPr>
                <w:del w:id="1251"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50C4ED3D" w14:textId="63D62DCC" w:rsidTr="00154EB4">
        <w:trPr>
          <w:tblCellSpacing w:w="15" w:type="dxa"/>
          <w:del w:id="1252" w:author="Youri Emmanuel" w:date="2025-07-11T16:29:00Z" w16du:dateUtc="2025-07-11T20:29:00Z"/>
        </w:trPr>
        <w:tc>
          <w:tcPr>
            <w:tcW w:w="0" w:type="auto"/>
            <w:vAlign w:val="center"/>
            <w:hideMark/>
          </w:tcPr>
          <w:p w14:paraId="64F9F82C" w14:textId="072A45BB" w:rsidR="00DE3DD0" w:rsidRPr="0001365A" w:rsidDel="00AD6E06" w:rsidRDefault="00DE3DD0" w:rsidP="00154EB4">
            <w:pPr>
              <w:spacing w:after="0"/>
              <w:rPr>
                <w:del w:id="1253" w:author="Youri Emmanuel" w:date="2025-07-11T16:29:00Z" w16du:dateUtc="2025-07-11T20:29:00Z"/>
                <w:rFonts w:ascii="Times New Roman" w:eastAsia="Times New Roman" w:hAnsi="Times New Roman" w:cs="Times New Roman"/>
                <w:lang w:val="fr-FR" w:eastAsia="es-ES"/>
              </w:rPr>
            </w:pPr>
            <w:del w:id="1254" w:author="Youri Emmanuel" w:date="2025-07-11T16:29:00Z" w16du:dateUtc="2025-07-11T20:29:00Z">
              <w:r w:rsidRPr="0001365A" w:rsidDel="00AD6E06">
                <w:rPr>
                  <w:rFonts w:ascii="Times New Roman" w:eastAsia="Times New Roman" w:hAnsi="Times New Roman" w:cs="Times New Roman"/>
                  <w:lang w:val="fr-FR" w:eastAsia="es-ES"/>
                </w:rPr>
                <w:delText>Total alcool pur</w:delText>
              </w:r>
            </w:del>
          </w:p>
        </w:tc>
        <w:tc>
          <w:tcPr>
            <w:tcW w:w="0" w:type="auto"/>
            <w:vAlign w:val="center"/>
            <w:hideMark/>
          </w:tcPr>
          <w:p w14:paraId="64B28CF8" w14:textId="55C0E155" w:rsidR="00DE3DD0" w:rsidRPr="0001365A" w:rsidDel="00AD6E06" w:rsidRDefault="00DE3DD0" w:rsidP="00154EB4">
            <w:pPr>
              <w:spacing w:after="0"/>
              <w:rPr>
                <w:del w:id="1255" w:author="Youri Emmanuel" w:date="2025-07-11T16:29:00Z" w16du:dateUtc="2025-07-11T20:29:00Z"/>
                <w:rFonts w:ascii="Times New Roman" w:eastAsia="Times New Roman" w:hAnsi="Times New Roman" w:cs="Times New Roman"/>
                <w:lang w:val="fr-FR" w:eastAsia="es-ES"/>
              </w:rPr>
            </w:pPr>
            <w:del w:id="1256" w:author="Youri Emmanuel" w:date="2025-07-11T16:29:00Z" w16du:dateUtc="2025-07-11T20:29:00Z">
              <w:r w:rsidRPr="0001365A" w:rsidDel="00AD6E06">
                <w:rPr>
                  <w:rFonts w:ascii="Times New Roman" w:eastAsia="Times New Roman" w:hAnsi="Times New Roman" w:cs="Times New Roman"/>
                  <w:lang w:val="fr-FR" w:eastAsia="es-ES"/>
                </w:rPr>
                <w:delText>alcohol_pure_total</w:delText>
              </w:r>
            </w:del>
          </w:p>
        </w:tc>
        <w:tc>
          <w:tcPr>
            <w:tcW w:w="0" w:type="auto"/>
            <w:vAlign w:val="center"/>
            <w:hideMark/>
          </w:tcPr>
          <w:p w14:paraId="30D6EFE5" w14:textId="59064E5C" w:rsidR="00DE3DD0" w:rsidRPr="0001365A" w:rsidDel="00AD6E06" w:rsidRDefault="00DE3DD0" w:rsidP="00154EB4">
            <w:pPr>
              <w:spacing w:after="0"/>
              <w:rPr>
                <w:del w:id="1257" w:author="Youri Emmanuel" w:date="2025-07-11T16:29:00Z" w16du:dateUtc="2025-07-11T20:29:00Z"/>
                <w:rFonts w:ascii="Times New Roman" w:eastAsia="Times New Roman" w:hAnsi="Times New Roman" w:cs="Times New Roman"/>
                <w:lang w:val="fr-FR" w:eastAsia="es-ES"/>
              </w:rPr>
            </w:pPr>
            <w:del w:id="1258" w:author="Youri Emmanuel" w:date="2025-07-11T16:29:00Z" w16du:dateUtc="2025-07-11T20:29:00Z">
              <w:r w:rsidRPr="0001365A" w:rsidDel="00AD6E06">
                <w:rPr>
                  <w:rFonts w:ascii="Times New Roman" w:eastAsia="Times New Roman" w:hAnsi="Times New Roman" w:cs="Times New Roman"/>
                  <w:lang w:val="fr-FR" w:eastAsia="es-ES"/>
                </w:rPr>
                <w:delText>decimal</w:delText>
              </w:r>
            </w:del>
          </w:p>
        </w:tc>
        <w:tc>
          <w:tcPr>
            <w:tcW w:w="0" w:type="auto"/>
            <w:vAlign w:val="center"/>
            <w:hideMark/>
          </w:tcPr>
          <w:p w14:paraId="40BDE9F3" w14:textId="2984B9BC" w:rsidR="00DE3DD0" w:rsidRPr="0001365A" w:rsidDel="00AD6E06" w:rsidRDefault="00DE3DD0" w:rsidP="00154EB4">
            <w:pPr>
              <w:spacing w:after="0"/>
              <w:rPr>
                <w:del w:id="1259" w:author="Youri Emmanuel" w:date="2025-07-11T16:29:00Z" w16du:dateUtc="2025-07-11T20:29:00Z"/>
                <w:rFonts w:ascii="Times New Roman" w:eastAsia="Times New Roman" w:hAnsi="Times New Roman" w:cs="Times New Roman"/>
                <w:lang w:val="fr-FR" w:eastAsia="es-ES"/>
              </w:rPr>
            </w:pPr>
            <w:del w:id="1260" w:author="Youri Emmanuel" w:date="2025-07-11T16:29:00Z" w16du:dateUtc="2025-07-11T20:29:00Z">
              <w:r w:rsidRPr="0001365A" w:rsidDel="00AD6E06">
                <w:rPr>
                  <w:rFonts w:ascii="Times New Roman" w:eastAsia="Times New Roman" w:hAnsi="Times New Roman" w:cs="Times New Roman"/>
                  <w:lang w:val="fr-FR" w:eastAsia="es-ES"/>
                </w:rPr>
                <w:delText>litres</w:delText>
              </w:r>
            </w:del>
          </w:p>
        </w:tc>
      </w:tr>
      <w:tr w:rsidR="00DE3DD0" w:rsidRPr="0001365A" w:rsidDel="00AD6E06" w14:paraId="5D362DA2" w14:textId="553EB56C" w:rsidTr="00154EB4">
        <w:trPr>
          <w:tblCellSpacing w:w="15" w:type="dxa"/>
          <w:del w:id="1261" w:author="Youri Emmanuel" w:date="2025-07-11T16:29:00Z" w16du:dateUtc="2025-07-11T20:29:00Z"/>
        </w:trPr>
        <w:tc>
          <w:tcPr>
            <w:tcW w:w="0" w:type="auto"/>
            <w:vAlign w:val="center"/>
            <w:hideMark/>
          </w:tcPr>
          <w:p w14:paraId="2DCE0E75" w14:textId="03D931D2" w:rsidR="00DE3DD0" w:rsidRPr="0001365A" w:rsidDel="00AD6E06" w:rsidRDefault="00DE3DD0" w:rsidP="00154EB4">
            <w:pPr>
              <w:spacing w:after="0"/>
              <w:rPr>
                <w:del w:id="1262" w:author="Youri Emmanuel" w:date="2025-07-11T16:29:00Z" w16du:dateUtc="2025-07-11T20:29:00Z"/>
                <w:rFonts w:ascii="Times New Roman" w:eastAsia="Times New Roman" w:hAnsi="Times New Roman" w:cs="Times New Roman"/>
                <w:lang w:val="fr-FR" w:eastAsia="es-ES"/>
              </w:rPr>
            </w:pPr>
            <w:del w:id="1263" w:author="Youri Emmanuel" w:date="2025-07-11T16:29:00Z" w16du:dateUtc="2025-07-11T20:29:00Z">
              <w:r w:rsidRPr="0001365A" w:rsidDel="00AD6E06">
                <w:rPr>
                  <w:rFonts w:ascii="Times New Roman" w:eastAsia="Times New Roman" w:hAnsi="Times New Roman" w:cs="Times New Roman"/>
                  <w:lang w:val="fr-FR" w:eastAsia="es-ES"/>
                </w:rPr>
                <w:delText>Adresse de livraison</w:delText>
              </w:r>
            </w:del>
          </w:p>
        </w:tc>
        <w:tc>
          <w:tcPr>
            <w:tcW w:w="0" w:type="auto"/>
            <w:vAlign w:val="center"/>
            <w:hideMark/>
          </w:tcPr>
          <w:p w14:paraId="550D7B6A" w14:textId="760FEB96" w:rsidR="00DE3DD0" w:rsidRPr="0001365A" w:rsidDel="00AD6E06" w:rsidRDefault="00DE3DD0" w:rsidP="00154EB4">
            <w:pPr>
              <w:spacing w:after="0"/>
              <w:rPr>
                <w:del w:id="1264" w:author="Youri Emmanuel" w:date="2025-07-11T16:29:00Z" w16du:dateUtc="2025-07-11T20:29:00Z"/>
                <w:rFonts w:ascii="Times New Roman" w:eastAsia="Times New Roman" w:hAnsi="Times New Roman" w:cs="Times New Roman"/>
                <w:lang w:val="fr-FR" w:eastAsia="es-ES"/>
              </w:rPr>
            </w:pPr>
            <w:del w:id="1265" w:author="Youri Emmanuel" w:date="2025-07-11T16:29:00Z" w16du:dateUtc="2025-07-11T20:29:00Z">
              <w:r w:rsidRPr="0001365A" w:rsidDel="00AD6E06">
                <w:rPr>
                  <w:rFonts w:ascii="Times New Roman" w:eastAsia="Times New Roman" w:hAnsi="Times New Roman" w:cs="Times New Roman"/>
                  <w:lang w:val="fr-FR" w:eastAsia="es-ES"/>
                </w:rPr>
                <w:delText>delivery_address</w:delText>
              </w:r>
            </w:del>
          </w:p>
        </w:tc>
        <w:tc>
          <w:tcPr>
            <w:tcW w:w="0" w:type="auto"/>
            <w:vAlign w:val="center"/>
            <w:hideMark/>
          </w:tcPr>
          <w:p w14:paraId="01447458" w14:textId="048CA32D" w:rsidR="00DE3DD0" w:rsidRPr="0001365A" w:rsidDel="00AD6E06" w:rsidRDefault="00DE3DD0" w:rsidP="00154EB4">
            <w:pPr>
              <w:spacing w:after="0"/>
              <w:rPr>
                <w:del w:id="1266" w:author="Youri Emmanuel" w:date="2025-07-11T16:29:00Z" w16du:dateUtc="2025-07-11T20:29:00Z"/>
                <w:rFonts w:ascii="Times New Roman" w:eastAsia="Times New Roman" w:hAnsi="Times New Roman" w:cs="Times New Roman"/>
                <w:lang w:val="fr-FR" w:eastAsia="es-ES"/>
              </w:rPr>
            </w:pPr>
            <w:del w:id="1267"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A2FF77C" w14:textId="225C97F7" w:rsidR="00DE3DD0" w:rsidRPr="0001365A" w:rsidDel="00AD6E06" w:rsidRDefault="00DE3DD0" w:rsidP="00154EB4">
            <w:pPr>
              <w:spacing w:after="0"/>
              <w:rPr>
                <w:del w:id="1268"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2819B13C" w14:textId="5308A503" w:rsidTr="00154EB4">
        <w:trPr>
          <w:tblCellSpacing w:w="15" w:type="dxa"/>
          <w:del w:id="1269" w:author="Youri Emmanuel" w:date="2025-07-11T16:29:00Z" w16du:dateUtc="2025-07-11T20:29:00Z"/>
        </w:trPr>
        <w:tc>
          <w:tcPr>
            <w:tcW w:w="0" w:type="auto"/>
            <w:vAlign w:val="center"/>
            <w:hideMark/>
          </w:tcPr>
          <w:p w14:paraId="02818023" w14:textId="09B7E21A" w:rsidR="00DE3DD0" w:rsidRPr="0001365A" w:rsidDel="00AD6E06" w:rsidRDefault="00DE3DD0" w:rsidP="00154EB4">
            <w:pPr>
              <w:spacing w:after="0"/>
              <w:rPr>
                <w:del w:id="1270" w:author="Youri Emmanuel" w:date="2025-07-11T16:29:00Z" w16du:dateUtc="2025-07-11T20:29:00Z"/>
                <w:rFonts w:ascii="Times New Roman" w:eastAsia="Times New Roman" w:hAnsi="Times New Roman" w:cs="Times New Roman"/>
                <w:lang w:val="fr-FR" w:eastAsia="es-ES"/>
              </w:rPr>
            </w:pPr>
            <w:del w:id="1271" w:author="Youri Emmanuel" w:date="2025-07-11T16:29:00Z" w16du:dateUtc="2025-07-11T20:29:00Z">
              <w:r w:rsidRPr="0001365A" w:rsidDel="00AD6E06">
                <w:rPr>
                  <w:rFonts w:ascii="Times New Roman" w:eastAsia="Times New Roman" w:hAnsi="Times New Roman" w:cs="Times New Roman"/>
                  <w:lang w:val="fr-FR" w:eastAsia="es-ES"/>
                </w:rPr>
                <w:delText>Nom, Prénoms (titulaire)</w:delText>
              </w:r>
            </w:del>
          </w:p>
        </w:tc>
        <w:tc>
          <w:tcPr>
            <w:tcW w:w="0" w:type="auto"/>
            <w:vAlign w:val="center"/>
            <w:hideMark/>
          </w:tcPr>
          <w:p w14:paraId="3D1D81DA" w14:textId="69A86665" w:rsidR="00DE3DD0" w:rsidRPr="0001365A" w:rsidDel="00AD6E06" w:rsidRDefault="00DE3DD0" w:rsidP="00154EB4">
            <w:pPr>
              <w:spacing w:after="0"/>
              <w:rPr>
                <w:del w:id="1272" w:author="Youri Emmanuel" w:date="2025-07-11T16:29:00Z" w16du:dateUtc="2025-07-11T20:29:00Z"/>
                <w:rFonts w:ascii="Times New Roman" w:eastAsia="Times New Roman" w:hAnsi="Times New Roman" w:cs="Times New Roman"/>
                <w:lang w:val="fr-FR" w:eastAsia="es-ES"/>
              </w:rPr>
            </w:pPr>
            <w:del w:id="1273" w:author="Youri Emmanuel" w:date="2025-07-11T16:29:00Z" w16du:dateUtc="2025-07-11T20:29:00Z">
              <w:r w:rsidRPr="0001365A" w:rsidDel="00AD6E06">
                <w:rPr>
                  <w:rFonts w:ascii="Times New Roman" w:eastAsia="Times New Roman" w:hAnsi="Times New Roman" w:cs="Times New Roman"/>
                  <w:lang w:val="fr-FR" w:eastAsia="es-ES"/>
                </w:rPr>
                <w:delText>holder_full_name</w:delText>
              </w:r>
            </w:del>
          </w:p>
        </w:tc>
        <w:tc>
          <w:tcPr>
            <w:tcW w:w="0" w:type="auto"/>
            <w:vAlign w:val="center"/>
            <w:hideMark/>
          </w:tcPr>
          <w:p w14:paraId="300B5872" w14:textId="7F5F07E2" w:rsidR="00DE3DD0" w:rsidRPr="0001365A" w:rsidDel="00AD6E06" w:rsidRDefault="00DE3DD0" w:rsidP="00154EB4">
            <w:pPr>
              <w:spacing w:after="0"/>
              <w:rPr>
                <w:del w:id="1274" w:author="Youri Emmanuel" w:date="2025-07-11T16:29:00Z" w16du:dateUtc="2025-07-11T20:29:00Z"/>
                <w:rFonts w:ascii="Times New Roman" w:eastAsia="Times New Roman" w:hAnsi="Times New Roman" w:cs="Times New Roman"/>
                <w:lang w:val="fr-FR" w:eastAsia="es-ES"/>
              </w:rPr>
            </w:pPr>
            <w:del w:id="1275"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E4CEC80" w14:textId="7BBE6A80" w:rsidR="00DE3DD0" w:rsidRPr="0001365A" w:rsidDel="00AD6E06" w:rsidRDefault="00DE3DD0" w:rsidP="00154EB4">
            <w:pPr>
              <w:spacing w:after="0"/>
              <w:rPr>
                <w:del w:id="1276"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3238CC30" w14:textId="28A16A17" w:rsidTr="00154EB4">
        <w:trPr>
          <w:tblCellSpacing w:w="15" w:type="dxa"/>
          <w:del w:id="1277" w:author="Youri Emmanuel" w:date="2025-07-11T16:29:00Z" w16du:dateUtc="2025-07-11T20:29:00Z"/>
        </w:trPr>
        <w:tc>
          <w:tcPr>
            <w:tcW w:w="0" w:type="auto"/>
            <w:vAlign w:val="center"/>
            <w:hideMark/>
          </w:tcPr>
          <w:p w14:paraId="7CB11041" w14:textId="19828722" w:rsidR="00DE3DD0" w:rsidRPr="0001365A" w:rsidDel="00AD6E06" w:rsidRDefault="00DE3DD0" w:rsidP="00154EB4">
            <w:pPr>
              <w:spacing w:after="0"/>
              <w:rPr>
                <w:del w:id="1278" w:author="Youri Emmanuel" w:date="2025-07-11T16:29:00Z" w16du:dateUtc="2025-07-11T20:29:00Z"/>
                <w:rFonts w:ascii="Times New Roman" w:eastAsia="Times New Roman" w:hAnsi="Times New Roman" w:cs="Times New Roman"/>
                <w:lang w:val="fr-FR" w:eastAsia="es-ES"/>
              </w:rPr>
            </w:pPr>
            <w:del w:id="1279" w:author="Youri Emmanuel" w:date="2025-07-11T16:29:00Z" w16du:dateUtc="2025-07-11T20:29:00Z">
              <w:r w:rsidRPr="0001365A" w:rsidDel="00AD6E06">
                <w:rPr>
                  <w:rFonts w:ascii="Times New Roman" w:eastAsia="Times New Roman" w:hAnsi="Times New Roman" w:cs="Times New Roman"/>
                  <w:lang w:val="fr-FR" w:eastAsia="es-ES"/>
                </w:rPr>
                <w:delText>Carte spéciale n°</w:delText>
              </w:r>
            </w:del>
          </w:p>
        </w:tc>
        <w:tc>
          <w:tcPr>
            <w:tcW w:w="0" w:type="auto"/>
            <w:vAlign w:val="center"/>
            <w:hideMark/>
          </w:tcPr>
          <w:p w14:paraId="2FC97611" w14:textId="334E104B" w:rsidR="00DE3DD0" w:rsidRPr="0001365A" w:rsidDel="00AD6E06" w:rsidRDefault="00DE3DD0" w:rsidP="00154EB4">
            <w:pPr>
              <w:spacing w:after="0"/>
              <w:rPr>
                <w:del w:id="1280" w:author="Youri Emmanuel" w:date="2025-07-11T16:29:00Z" w16du:dateUtc="2025-07-11T20:29:00Z"/>
                <w:rFonts w:ascii="Times New Roman" w:eastAsia="Times New Roman" w:hAnsi="Times New Roman" w:cs="Times New Roman"/>
                <w:lang w:val="fr-FR" w:eastAsia="es-ES"/>
              </w:rPr>
            </w:pPr>
            <w:del w:id="1281" w:author="Youri Emmanuel" w:date="2025-07-11T16:29:00Z" w16du:dateUtc="2025-07-11T20:29:00Z">
              <w:r w:rsidRPr="0001365A" w:rsidDel="00AD6E06">
                <w:rPr>
                  <w:rFonts w:ascii="Times New Roman" w:eastAsia="Times New Roman" w:hAnsi="Times New Roman" w:cs="Times New Roman"/>
                  <w:lang w:val="fr-FR" w:eastAsia="es-ES"/>
                </w:rPr>
                <w:delText>holder_card_number</w:delText>
              </w:r>
            </w:del>
          </w:p>
        </w:tc>
        <w:tc>
          <w:tcPr>
            <w:tcW w:w="0" w:type="auto"/>
            <w:vAlign w:val="center"/>
            <w:hideMark/>
          </w:tcPr>
          <w:p w14:paraId="5EC325BE" w14:textId="5C83B4A2" w:rsidR="00DE3DD0" w:rsidRPr="0001365A" w:rsidDel="00AD6E06" w:rsidRDefault="00DE3DD0" w:rsidP="00154EB4">
            <w:pPr>
              <w:spacing w:after="0"/>
              <w:rPr>
                <w:del w:id="1282" w:author="Youri Emmanuel" w:date="2025-07-11T16:29:00Z" w16du:dateUtc="2025-07-11T20:29:00Z"/>
                <w:rFonts w:ascii="Times New Roman" w:eastAsia="Times New Roman" w:hAnsi="Times New Roman" w:cs="Times New Roman"/>
                <w:lang w:val="fr-FR" w:eastAsia="es-ES"/>
              </w:rPr>
            </w:pPr>
            <w:del w:id="1283"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F8BD35E" w14:textId="43B59852" w:rsidR="00DE3DD0" w:rsidRPr="0001365A" w:rsidDel="00AD6E06" w:rsidRDefault="00DE3DD0" w:rsidP="00154EB4">
            <w:pPr>
              <w:spacing w:after="0"/>
              <w:rPr>
                <w:del w:id="1284"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19D8D00B" w14:textId="50921853" w:rsidTr="00154EB4">
        <w:trPr>
          <w:tblCellSpacing w:w="15" w:type="dxa"/>
          <w:del w:id="1285" w:author="Youri Emmanuel" w:date="2025-07-11T16:29:00Z" w16du:dateUtc="2025-07-11T20:29:00Z"/>
        </w:trPr>
        <w:tc>
          <w:tcPr>
            <w:tcW w:w="0" w:type="auto"/>
            <w:vAlign w:val="center"/>
            <w:hideMark/>
          </w:tcPr>
          <w:p w14:paraId="47FE1DD6" w14:textId="3F2544E1" w:rsidR="00DE3DD0" w:rsidRPr="0001365A" w:rsidDel="00AD6E06" w:rsidRDefault="00DE3DD0" w:rsidP="00154EB4">
            <w:pPr>
              <w:spacing w:after="0"/>
              <w:rPr>
                <w:del w:id="1286" w:author="Youri Emmanuel" w:date="2025-07-11T16:29:00Z" w16du:dateUtc="2025-07-11T20:29:00Z"/>
                <w:rFonts w:ascii="Times New Roman" w:eastAsia="Times New Roman" w:hAnsi="Times New Roman" w:cs="Times New Roman"/>
                <w:lang w:val="fr-FR" w:eastAsia="es-ES"/>
              </w:rPr>
            </w:pPr>
            <w:del w:id="1287" w:author="Youri Emmanuel" w:date="2025-07-11T16:29:00Z" w16du:dateUtc="2025-07-11T20:29:00Z">
              <w:r w:rsidRPr="0001365A" w:rsidDel="00AD6E06">
                <w:rPr>
                  <w:rFonts w:ascii="Times New Roman" w:eastAsia="Times New Roman" w:hAnsi="Times New Roman" w:cs="Times New Roman"/>
                  <w:lang w:val="fr-FR" w:eastAsia="es-ES"/>
                </w:rPr>
                <w:delText>Date de prise de fonction</w:delText>
              </w:r>
            </w:del>
          </w:p>
        </w:tc>
        <w:tc>
          <w:tcPr>
            <w:tcW w:w="0" w:type="auto"/>
            <w:vAlign w:val="center"/>
            <w:hideMark/>
          </w:tcPr>
          <w:p w14:paraId="7ACB70C2" w14:textId="378E8D01" w:rsidR="00DE3DD0" w:rsidRPr="0001365A" w:rsidDel="00AD6E06" w:rsidRDefault="00DE3DD0" w:rsidP="00154EB4">
            <w:pPr>
              <w:spacing w:after="0"/>
              <w:rPr>
                <w:del w:id="1288" w:author="Youri Emmanuel" w:date="2025-07-11T16:29:00Z" w16du:dateUtc="2025-07-11T20:29:00Z"/>
                <w:rFonts w:ascii="Times New Roman" w:eastAsia="Times New Roman" w:hAnsi="Times New Roman" w:cs="Times New Roman"/>
                <w:lang w:val="fr-FR" w:eastAsia="es-ES"/>
              </w:rPr>
            </w:pPr>
            <w:del w:id="1289" w:author="Youri Emmanuel" w:date="2025-07-11T16:29:00Z" w16du:dateUtc="2025-07-11T20:29:00Z">
              <w:r w:rsidRPr="0001365A" w:rsidDel="00AD6E06">
                <w:rPr>
                  <w:rFonts w:ascii="Times New Roman" w:eastAsia="Times New Roman" w:hAnsi="Times New Roman" w:cs="Times New Roman"/>
                  <w:lang w:val="fr-FR" w:eastAsia="es-ES"/>
                </w:rPr>
                <w:delText>holder_start_date</w:delText>
              </w:r>
            </w:del>
          </w:p>
        </w:tc>
        <w:tc>
          <w:tcPr>
            <w:tcW w:w="0" w:type="auto"/>
            <w:vAlign w:val="center"/>
            <w:hideMark/>
          </w:tcPr>
          <w:p w14:paraId="69B1B065" w14:textId="6935BB34" w:rsidR="00DE3DD0" w:rsidRPr="0001365A" w:rsidDel="00AD6E06" w:rsidRDefault="00DE3DD0" w:rsidP="00154EB4">
            <w:pPr>
              <w:spacing w:after="0"/>
              <w:rPr>
                <w:del w:id="1290" w:author="Youri Emmanuel" w:date="2025-07-11T16:29:00Z" w16du:dateUtc="2025-07-11T20:29:00Z"/>
                <w:rFonts w:ascii="Times New Roman" w:eastAsia="Times New Roman" w:hAnsi="Times New Roman" w:cs="Times New Roman"/>
                <w:lang w:val="fr-FR" w:eastAsia="es-ES"/>
              </w:rPr>
            </w:pPr>
            <w:del w:id="1291" w:author="Youri Emmanuel" w:date="2025-07-11T16:29:00Z" w16du:dateUtc="2025-07-11T20:29: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60C8FE83" w14:textId="4D5BA9E8" w:rsidR="00DE3DD0" w:rsidRPr="0001365A" w:rsidDel="00AD6E06" w:rsidRDefault="00DE3DD0" w:rsidP="00154EB4">
            <w:pPr>
              <w:spacing w:after="0"/>
              <w:rPr>
                <w:del w:id="1292"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05BCC69A" w14:textId="11F9EBB6" w:rsidTr="00154EB4">
        <w:trPr>
          <w:tblCellSpacing w:w="15" w:type="dxa"/>
          <w:del w:id="1293" w:author="Youri Emmanuel" w:date="2025-07-11T16:29:00Z" w16du:dateUtc="2025-07-11T20:29:00Z"/>
        </w:trPr>
        <w:tc>
          <w:tcPr>
            <w:tcW w:w="0" w:type="auto"/>
            <w:vAlign w:val="center"/>
            <w:hideMark/>
          </w:tcPr>
          <w:p w14:paraId="2DB1F16A" w14:textId="3BBEF246" w:rsidR="00DE3DD0" w:rsidRPr="0001365A" w:rsidDel="00AD6E06" w:rsidRDefault="00DE3DD0" w:rsidP="00154EB4">
            <w:pPr>
              <w:spacing w:after="0"/>
              <w:rPr>
                <w:del w:id="1294" w:author="Youri Emmanuel" w:date="2025-07-11T16:29:00Z" w16du:dateUtc="2025-07-11T20:29:00Z"/>
                <w:rFonts w:ascii="Times New Roman" w:eastAsia="Times New Roman" w:hAnsi="Times New Roman" w:cs="Times New Roman"/>
                <w:lang w:val="fr-FR" w:eastAsia="es-ES"/>
              </w:rPr>
            </w:pPr>
            <w:del w:id="1295" w:author="Youri Emmanuel" w:date="2025-07-11T16:29:00Z" w16du:dateUtc="2025-07-11T20:29:00Z">
              <w:r w:rsidRPr="0001365A" w:rsidDel="00AD6E06">
                <w:rPr>
                  <w:rFonts w:ascii="Times New Roman" w:eastAsia="Times New Roman" w:hAnsi="Times New Roman" w:cs="Times New Roman"/>
                  <w:lang w:val="fr-FR" w:eastAsia="es-ES"/>
                </w:rPr>
                <w:delText>Signature Chef de mission &amp; cachet</w:delText>
              </w:r>
            </w:del>
          </w:p>
        </w:tc>
        <w:tc>
          <w:tcPr>
            <w:tcW w:w="0" w:type="auto"/>
            <w:vAlign w:val="center"/>
            <w:hideMark/>
          </w:tcPr>
          <w:p w14:paraId="1E874AEC" w14:textId="55F8696E" w:rsidR="00DE3DD0" w:rsidRPr="0001365A" w:rsidDel="00AD6E06" w:rsidRDefault="00DE3DD0" w:rsidP="00154EB4">
            <w:pPr>
              <w:spacing w:after="0"/>
              <w:rPr>
                <w:del w:id="1296" w:author="Youri Emmanuel" w:date="2025-07-11T16:29:00Z" w16du:dateUtc="2025-07-11T20:29:00Z"/>
                <w:rFonts w:ascii="Times New Roman" w:eastAsia="Times New Roman" w:hAnsi="Times New Roman" w:cs="Times New Roman"/>
                <w:lang w:val="fr-FR" w:eastAsia="es-ES"/>
              </w:rPr>
            </w:pPr>
            <w:del w:id="1297" w:author="Youri Emmanuel" w:date="2025-07-11T16:29:00Z" w16du:dateUtc="2025-07-11T20:29:00Z">
              <w:r w:rsidRPr="0001365A" w:rsidDel="00AD6E06">
                <w:rPr>
                  <w:rFonts w:ascii="Times New Roman" w:eastAsia="Times New Roman" w:hAnsi="Times New Roman" w:cs="Times New Roman"/>
                  <w:lang w:val="fr-FR" w:eastAsia="es-ES"/>
                </w:rPr>
                <w:delText>mission_head_signature</w:delText>
              </w:r>
            </w:del>
          </w:p>
        </w:tc>
        <w:tc>
          <w:tcPr>
            <w:tcW w:w="0" w:type="auto"/>
            <w:vAlign w:val="center"/>
            <w:hideMark/>
          </w:tcPr>
          <w:p w14:paraId="47520A4A" w14:textId="0FA9F1FD" w:rsidR="00DE3DD0" w:rsidRPr="0001365A" w:rsidDel="00AD6E06" w:rsidRDefault="00DE3DD0" w:rsidP="00154EB4">
            <w:pPr>
              <w:spacing w:after="0"/>
              <w:rPr>
                <w:del w:id="1298" w:author="Youri Emmanuel" w:date="2025-07-11T16:29:00Z" w16du:dateUtc="2025-07-11T20:29:00Z"/>
                <w:rFonts w:ascii="Times New Roman" w:eastAsia="Times New Roman" w:hAnsi="Times New Roman" w:cs="Times New Roman"/>
                <w:lang w:val="fr-FR" w:eastAsia="es-ES"/>
              </w:rPr>
            </w:pPr>
            <w:del w:id="1299" w:author="Youri Emmanuel" w:date="2025-07-11T16:29:00Z" w16du:dateUtc="2025-07-11T20:29: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31618875" w14:textId="05B52931" w:rsidR="00DE3DD0" w:rsidRPr="0001365A" w:rsidDel="00AD6E06" w:rsidRDefault="00DE3DD0" w:rsidP="00154EB4">
            <w:pPr>
              <w:spacing w:after="0"/>
              <w:rPr>
                <w:del w:id="1300" w:author="Youri Emmanuel" w:date="2025-07-11T16:29:00Z" w16du:dateUtc="2025-07-11T20:29:00Z"/>
                <w:rFonts w:ascii="Times New Roman" w:eastAsia="Times New Roman" w:hAnsi="Times New Roman" w:cs="Times New Roman"/>
                <w:lang w:val="fr-FR" w:eastAsia="es-ES"/>
              </w:rPr>
            </w:pPr>
          </w:p>
        </w:tc>
      </w:tr>
      <w:tr w:rsidR="00DE3DD0" w:rsidRPr="0001365A" w:rsidDel="00AD6E06" w14:paraId="0D92D728" w14:textId="27C01658" w:rsidTr="00154EB4">
        <w:trPr>
          <w:tblCellSpacing w:w="15" w:type="dxa"/>
          <w:del w:id="1301" w:author="Youri Emmanuel" w:date="2025-07-11T16:29:00Z" w16du:dateUtc="2025-07-11T20:29:00Z"/>
        </w:trPr>
        <w:tc>
          <w:tcPr>
            <w:tcW w:w="0" w:type="auto"/>
            <w:vAlign w:val="center"/>
            <w:hideMark/>
          </w:tcPr>
          <w:p w14:paraId="361BAA1C" w14:textId="5AA8644A" w:rsidR="00DE3DD0" w:rsidRPr="0001365A" w:rsidDel="00AD6E06" w:rsidRDefault="00DE3DD0" w:rsidP="00154EB4">
            <w:pPr>
              <w:spacing w:after="0"/>
              <w:rPr>
                <w:del w:id="1302" w:author="Youri Emmanuel" w:date="2025-07-11T16:29:00Z" w16du:dateUtc="2025-07-11T20:29:00Z"/>
                <w:rFonts w:ascii="Times New Roman" w:eastAsia="Times New Roman" w:hAnsi="Times New Roman" w:cs="Times New Roman"/>
                <w:lang w:val="fr-FR" w:eastAsia="es-ES"/>
              </w:rPr>
            </w:pPr>
            <w:del w:id="1303" w:author="Youri Emmanuel" w:date="2025-07-11T16:29:00Z" w16du:dateUtc="2025-07-11T20:29:00Z">
              <w:r w:rsidRPr="0001365A" w:rsidDel="00AD6E06">
                <w:rPr>
                  <w:rFonts w:ascii="Times New Roman" w:eastAsia="Times New Roman" w:hAnsi="Times New Roman" w:cs="Times New Roman"/>
                  <w:lang w:val="fr-FR" w:eastAsia="es-ES"/>
                </w:rPr>
                <w:delText>Avis Protocole</w:delText>
              </w:r>
            </w:del>
          </w:p>
        </w:tc>
        <w:tc>
          <w:tcPr>
            <w:tcW w:w="0" w:type="auto"/>
            <w:vAlign w:val="center"/>
            <w:hideMark/>
          </w:tcPr>
          <w:p w14:paraId="5E59B56F" w14:textId="1D1AB828" w:rsidR="00DE3DD0" w:rsidRPr="0001365A" w:rsidDel="00AD6E06" w:rsidRDefault="00DE3DD0" w:rsidP="00154EB4">
            <w:pPr>
              <w:spacing w:after="0"/>
              <w:rPr>
                <w:del w:id="1304" w:author="Youri Emmanuel" w:date="2025-07-11T16:29:00Z" w16du:dateUtc="2025-07-11T20:29:00Z"/>
                <w:rFonts w:ascii="Times New Roman" w:eastAsia="Times New Roman" w:hAnsi="Times New Roman" w:cs="Times New Roman"/>
                <w:lang w:val="fr-FR" w:eastAsia="es-ES"/>
              </w:rPr>
            </w:pPr>
            <w:del w:id="1305" w:author="Youri Emmanuel" w:date="2025-07-11T16:29:00Z" w16du:dateUtc="2025-07-11T20:29:00Z">
              <w:r w:rsidRPr="0001365A" w:rsidDel="00AD6E06">
                <w:rPr>
                  <w:rFonts w:ascii="Times New Roman" w:eastAsia="Times New Roman" w:hAnsi="Times New Roman" w:cs="Times New Roman"/>
                  <w:lang w:val="fr-FR" w:eastAsia="es-ES"/>
                </w:rPr>
                <w:delText>protocol_opinion</w:delText>
              </w:r>
            </w:del>
          </w:p>
        </w:tc>
        <w:tc>
          <w:tcPr>
            <w:tcW w:w="0" w:type="auto"/>
            <w:vAlign w:val="center"/>
            <w:hideMark/>
          </w:tcPr>
          <w:p w14:paraId="3292452F" w14:textId="156665C3" w:rsidR="00DE3DD0" w:rsidRPr="0001365A" w:rsidDel="00AD6E06" w:rsidRDefault="00DE3DD0" w:rsidP="00154EB4">
            <w:pPr>
              <w:spacing w:after="0"/>
              <w:rPr>
                <w:del w:id="1306" w:author="Youri Emmanuel" w:date="2025-07-11T16:29:00Z" w16du:dateUtc="2025-07-11T20:29:00Z"/>
                <w:rFonts w:ascii="Times New Roman" w:eastAsia="Times New Roman" w:hAnsi="Times New Roman" w:cs="Times New Roman"/>
                <w:lang w:val="fr-FR" w:eastAsia="es-ES"/>
              </w:rPr>
            </w:pPr>
            <w:del w:id="1307" w:author="Youri Emmanuel" w:date="2025-07-11T16:29:00Z" w16du:dateUtc="2025-07-11T20:29: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3074D818" w14:textId="72830768" w:rsidR="00DE3DD0" w:rsidRPr="0001365A" w:rsidDel="00AD6E06" w:rsidRDefault="00DE3DD0" w:rsidP="00154EB4">
            <w:pPr>
              <w:spacing w:after="0"/>
              <w:rPr>
                <w:del w:id="1308" w:author="Youri Emmanuel" w:date="2025-07-11T16:29:00Z" w16du:dateUtc="2025-07-11T20:29:00Z"/>
                <w:rFonts w:ascii="Times New Roman" w:eastAsia="Times New Roman" w:hAnsi="Times New Roman" w:cs="Times New Roman"/>
                <w:lang w:val="fr-FR" w:eastAsia="es-ES"/>
              </w:rPr>
            </w:pPr>
            <w:del w:id="1309" w:author="Youri Emmanuel" w:date="2025-07-11T16:29:00Z" w16du:dateUtc="2025-07-11T20:29:00Z">
              <w:r w:rsidRPr="0001365A" w:rsidDel="00AD6E06">
                <w:rPr>
                  <w:rFonts w:ascii="Times New Roman" w:eastAsia="Times New Roman" w:hAnsi="Times New Roman" w:cs="Times New Roman"/>
                  <w:lang w:val="fr-FR" w:eastAsia="es-ES"/>
                </w:rPr>
                <w:delText>Favorable, Défavorable</w:delText>
              </w:r>
            </w:del>
          </w:p>
        </w:tc>
      </w:tr>
      <w:tr w:rsidR="00DE3DD0" w:rsidRPr="0001365A" w:rsidDel="00AD6E06" w14:paraId="4F5C6E9F" w14:textId="2615DA38" w:rsidTr="00154EB4">
        <w:trPr>
          <w:tblCellSpacing w:w="15" w:type="dxa"/>
          <w:del w:id="1310" w:author="Youri Emmanuel" w:date="2025-07-11T16:29:00Z" w16du:dateUtc="2025-07-11T20:29:00Z"/>
        </w:trPr>
        <w:tc>
          <w:tcPr>
            <w:tcW w:w="0" w:type="auto"/>
            <w:vAlign w:val="center"/>
            <w:hideMark/>
          </w:tcPr>
          <w:p w14:paraId="5554C31E" w14:textId="4100A221" w:rsidR="00DE3DD0" w:rsidRPr="0001365A" w:rsidDel="00AD6E06" w:rsidRDefault="00DE3DD0" w:rsidP="00154EB4">
            <w:pPr>
              <w:spacing w:after="0"/>
              <w:rPr>
                <w:del w:id="1311" w:author="Youri Emmanuel" w:date="2025-07-11T16:29:00Z" w16du:dateUtc="2025-07-11T20:29:00Z"/>
                <w:rFonts w:ascii="Times New Roman" w:eastAsia="Times New Roman" w:hAnsi="Times New Roman" w:cs="Times New Roman"/>
                <w:lang w:val="fr-FR" w:eastAsia="es-ES"/>
              </w:rPr>
            </w:pPr>
            <w:del w:id="1312" w:author="Youri Emmanuel" w:date="2025-07-11T16:29:00Z" w16du:dateUtc="2025-07-11T20:29:00Z">
              <w:r w:rsidRPr="0001365A" w:rsidDel="00AD6E06">
                <w:rPr>
                  <w:rFonts w:ascii="Times New Roman" w:eastAsia="Times New Roman" w:hAnsi="Times New Roman" w:cs="Times New Roman"/>
                  <w:lang w:val="fr-FR" w:eastAsia="es-ES"/>
                </w:rPr>
                <w:delText>Décision DGDDI</w:delText>
              </w:r>
            </w:del>
          </w:p>
        </w:tc>
        <w:tc>
          <w:tcPr>
            <w:tcW w:w="0" w:type="auto"/>
            <w:vAlign w:val="center"/>
            <w:hideMark/>
          </w:tcPr>
          <w:p w14:paraId="2FCE2879" w14:textId="75097A3C" w:rsidR="00DE3DD0" w:rsidRPr="0001365A" w:rsidDel="00AD6E06" w:rsidRDefault="00DE3DD0" w:rsidP="00154EB4">
            <w:pPr>
              <w:spacing w:after="0"/>
              <w:rPr>
                <w:del w:id="1313" w:author="Youri Emmanuel" w:date="2025-07-11T16:29:00Z" w16du:dateUtc="2025-07-11T20:29:00Z"/>
                <w:rFonts w:ascii="Times New Roman" w:eastAsia="Times New Roman" w:hAnsi="Times New Roman" w:cs="Times New Roman"/>
                <w:lang w:val="fr-FR" w:eastAsia="es-ES"/>
              </w:rPr>
            </w:pPr>
            <w:del w:id="1314" w:author="Youri Emmanuel" w:date="2025-07-11T16:29:00Z" w16du:dateUtc="2025-07-11T20:29:00Z">
              <w:r w:rsidRPr="0001365A" w:rsidDel="00AD6E06">
                <w:rPr>
                  <w:rFonts w:ascii="Times New Roman" w:eastAsia="Times New Roman" w:hAnsi="Times New Roman" w:cs="Times New Roman"/>
                  <w:lang w:val="fr-FR" w:eastAsia="es-ES"/>
                </w:rPr>
                <w:delText>dgddi_decision</w:delText>
              </w:r>
            </w:del>
          </w:p>
        </w:tc>
        <w:tc>
          <w:tcPr>
            <w:tcW w:w="0" w:type="auto"/>
            <w:vAlign w:val="center"/>
            <w:hideMark/>
          </w:tcPr>
          <w:p w14:paraId="12F363E1" w14:textId="1E32ADE8" w:rsidR="00DE3DD0" w:rsidRPr="0001365A" w:rsidDel="00AD6E06" w:rsidRDefault="00DE3DD0" w:rsidP="00154EB4">
            <w:pPr>
              <w:spacing w:after="0"/>
              <w:rPr>
                <w:del w:id="1315" w:author="Youri Emmanuel" w:date="2025-07-11T16:29:00Z" w16du:dateUtc="2025-07-11T20:29:00Z"/>
                <w:rFonts w:ascii="Times New Roman" w:eastAsia="Times New Roman" w:hAnsi="Times New Roman" w:cs="Times New Roman"/>
                <w:lang w:val="fr-FR" w:eastAsia="es-ES"/>
              </w:rPr>
            </w:pPr>
            <w:del w:id="1316" w:author="Youri Emmanuel" w:date="2025-07-11T16:29:00Z" w16du:dateUtc="2025-07-11T20:29: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1E4B71E0" w14:textId="3B1EC26E" w:rsidR="00DE3DD0" w:rsidRPr="0001365A" w:rsidDel="00AD6E06" w:rsidRDefault="00DE3DD0" w:rsidP="00154EB4">
            <w:pPr>
              <w:spacing w:after="0"/>
              <w:rPr>
                <w:del w:id="1317" w:author="Youri Emmanuel" w:date="2025-07-11T16:29:00Z" w16du:dateUtc="2025-07-11T20:29:00Z"/>
                <w:rFonts w:ascii="Times New Roman" w:eastAsia="Times New Roman" w:hAnsi="Times New Roman" w:cs="Times New Roman"/>
                <w:lang w:val="fr-FR" w:eastAsia="es-ES"/>
              </w:rPr>
            </w:pPr>
            <w:del w:id="1318" w:author="Youri Emmanuel" w:date="2025-07-11T16:29:00Z" w16du:dateUtc="2025-07-11T20:29:00Z">
              <w:r w:rsidRPr="0001365A" w:rsidDel="00AD6E06">
                <w:rPr>
                  <w:rFonts w:ascii="Times New Roman" w:eastAsia="Times New Roman" w:hAnsi="Times New Roman" w:cs="Times New Roman"/>
                  <w:lang w:val="fr-FR" w:eastAsia="es-ES"/>
                </w:rPr>
                <w:delText>Franchise autorisée, Refus</w:delText>
              </w:r>
            </w:del>
          </w:p>
        </w:tc>
      </w:tr>
      <w:tr w:rsidR="00DE3DD0" w:rsidRPr="0001365A" w:rsidDel="00AD6E06" w14:paraId="37802FE6" w14:textId="1F0D89DC" w:rsidTr="00154EB4">
        <w:trPr>
          <w:tblCellSpacing w:w="15" w:type="dxa"/>
          <w:del w:id="1319" w:author="Youri Emmanuel" w:date="2025-07-11T16:29:00Z" w16du:dateUtc="2025-07-11T20:29:00Z"/>
        </w:trPr>
        <w:tc>
          <w:tcPr>
            <w:tcW w:w="0" w:type="auto"/>
            <w:vAlign w:val="center"/>
            <w:hideMark/>
          </w:tcPr>
          <w:p w14:paraId="280CB835" w14:textId="4B58FECA" w:rsidR="00DE3DD0" w:rsidRPr="0001365A" w:rsidDel="00AD6E06" w:rsidRDefault="00DE3DD0" w:rsidP="00154EB4">
            <w:pPr>
              <w:spacing w:after="0"/>
              <w:rPr>
                <w:del w:id="1320" w:author="Youri Emmanuel" w:date="2025-07-11T16:29:00Z" w16du:dateUtc="2025-07-11T20:29:00Z"/>
                <w:rFonts w:ascii="Times New Roman" w:eastAsia="Times New Roman" w:hAnsi="Times New Roman" w:cs="Times New Roman"/>
                <w:lang w:val="fr-FR" w:eastAsia="es-ES"/>
              </w:rPr>
            </w:pPr>
            <w:del w:id="1321" w:author="Youri Emmanuel" w:date="2025-07-11T16:29:00Z" w16du:dateUtc="2025-07-11T20:29:00Z">
              <w:r w:rsidRPr="0001365A" w:rsidDel="00AD6E06">
                <w:rPr>
                  <w:rFonts w:ascii="Times New Roman" w:eastAsia="Times New Roman" w:hAnsi="Times New Roman" w:cs="Times New Roman"/>
                  <w:lang w:val="fr-FR" w:eastAsia="es-ES"/>
                </w:rPr>
                <w:delText>Date &amp; lieu décision</w:delText>
              </w:r>
            </w:del>
          </w:p>
        </w:tc>
        <w:tc>
          <w:tcPr>
            <w:tcW w:w="0" w:type="auto"/>
            <w:vAlign w:val="center"/>
            <w:hideMark/>
          </w:tcPr>
          <w:p w14:paraId="0B03990E" w14:textId="3E0435C9" w:rsidR="00DE3DD0" w:rsidRPr="0001365A" w:rsidDel="00AD6E06" w:rsidRDefault="00DE3DD0" w:rsidP="00154EB4">
            <w:pPr>
              <w:spacing w:after="0"/>
              <w:rPr>
                <w:del w:id="1322" w:author="Youri Emmanuel" w:date="2025-07-11T16:29:00Z" w16du:dateUtc="2025-07-11T20:29:00Z"/>
                <w:rFonts w:ascii="Times New Roman" w:eastAsia="Times New Roman" w:hAnsi="Times New Roman" w:cs="Times New Roman"/>
                <w:lang w:val="fr-FR" w:eastAsia="es-ES"/>
              </w:rPr>
            </w:pPr>
            <w:del w:id="1323" w:author="Youri Emmanuel" w:date="2025-07-11T16:29:00Z" w16du:dateUtc="2025-07-11T20:29:00Z">
              <w:r w:rsidRPr="0001365A" w:rsidDel="00AD6E06">
                <w:rPr>
                  <w:rFonts w:ascii="Times New Roman" w:eastAsia="Times New Roman" w:hAnsi="Times New Roman" w:cs="Times New Roman"/>
                  <w:lang w:val="fr-FR" w:eastAsia="es-ES"/>
                </w:rPr>
                <w:delText>decision_place_date</w:delText>
              </w:r>
            </w:del>
          </w:p>
        </w:tc>
        <w:tc>
          <w:tcPr>
            <w:tcW w:w="0" w:type="auto"/>
            <w:vAlign w:val="center"/>
            <w:hideMark/>
          </w:tcPr>
          <w:p w14:paraId="241372B9" w14:textId="31DD6089" w:rsidR="00DE3DD0" w:rsidRPr="0001365A" w:rsidDel="00AD6E06" w:rsidRDefault="00DE3DD0" w:rsidP="00154EB4">
            <w:pPr>
              <w:spacing w:after="0"/>
              <w:rPr>
                <w:del w:id="1324" w:author="Youri Emmanuel" w:date="2025-07-11T16:29:00Z" w16du:dateUtc="2025-07-11T20:29:00Z"/>
                <w:rFonts w:ascii="Times New Roman" w:eastAsia="Times New Roman" w:hAnsi="Times New Roman" w:cs="Times New Roman"/>
                <w:lang w:val="fr-FR" w:eastAsia="es-ES"/>
              </w:rPr>
            </w:pPr>
            <w:del w:id="1325" w:author="Youri Emmanuel" w:date="2025-07-11T16:29:00Z" w16du:dateUtc="2025-07-11T20:29: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1924E55F" w14:textId="14CD3240" w:rsidR="00DE3DD0" w:rsidRPr="0001365A" w:rsidDel="00AD6E06" w:rsidRDefault="00DE3DD0" w:rsidP="00154EB4">
            <w:pPr>
              <w:spacing w:after="0"/>
              <w:rPr>
                <w:del w:id="1326" w:author="Youri Emmanuel" w:date="2025-07-11T16:29:00Z" w16du:dateUtc="2025-07-11T20:29:00Z"/>
                <w:rFonts w:ascii="Times New Roman" w:eastAsia="Times New Roman" w:hAnsi="Times New Roman" w:cs="Times New Roman"/>
                <w:lang w:val="fr-FR" w:eastAsia="es-ES"/>
              </w:rPr>
            </w:pPr>
          </w:p>
        </w:tc>
      </w:tr>
    </w:tbl>
    <w:p w14:paraId="4BBA61D9"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16FDF2CC">
          <v:rect id="_x0000_i1057" alt="" style="width:331.35pt;height:.05pt;mso-width-percent:0;mso-height-percent:0;mso-width-percent:0;mso-height-percent:0" o:hrpct="708" o:hralign="center" o:hrstd="t" o:hr="t" fillcolor="#a0a0a0" stroked="f"/>
        </w:pict>
      </w:r>
    </w:p>
    <w:p w14:paraId="48488CC3" w14:textId="35F69768" w:rsidR="00DE3DD0" w:rsidRPr="0001365A" w:rsidDel="00AD6E06" w:rsidRDefault="00DE3DD0" w:rsidP="00DE3DD0">
      <w:pPr>
        <w:spacing w:before="100" w:beforeAutospacing="1" w:after="100" w:afterAutospacing="1"/>
        <w:outlineLvl w:val="2"/>
        <w:rPr>
          <w:del w:id="1327" w:author="Youri Emmanuel" w:date="2025-07-11T16:30:00Z" w16du:dateUtc="2025-07-11T20:30:00Z"/>
          <w:rFonts w:ascii="Times New Roman" w:eastAsia="Times New Roman" w:hAnsi="Times New Roman" w:cs="Times New Roman"/>
          <w:b/>
          <w:bCs/>
          <w:sz w:val="27"/>
          <w:szCs w:val="27"/>
          <w:lang w:val="fr-FR" w:eastAsia="es-ES"/>
        </w:rPr>
      </w:pPr>
      <w:del w:id="1328" w:author="Youri Emmanuel" w:date="2025-07-11T16:30:00Z" w16du:dateUtc="2025-07-11T20:30:00Z">
        <w:r w:rsidRPr="0001365A" w:rsidDel="00AD6E06">
          <w:rPr>
            <w:rFonts w:ascii="Times New Roman" w:eastAsia="Times New Roman" w:hAnsi="Times New Roman" w:cs="Times New Roman"/>
            <w:b/>
            <w:bCs/>
            <w:sz w:val="27"/>
            <w:szCs w:val="27"/>
            <w:lang w:val="fr-FR" w:eastAsia="es-ES"/>
          </w:rPr>
          <w:delText xml:space="preserve">15 — FICHE INDIVIDUELLE (Titulaire ou Ayant-droit) </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4"/>
        <w:gridCol w:w="1693"/>
        <w:gridCol w:w="1133"/>
        <w:gridCol w:w="1569"/>
      </w:tblGrid>
      <w:tr w:rsidR="00DE3DD0" w:rsidRPr="0001365A" w:rsidDel="00AD6E06" w14:paraId="4E5340BA" w14:textId="41A20E80" w:rsidTr="00154EB4">
        <w:trPr>
          <w:tblHeader/>
          <w:tblCellSpacing w:w="15" w:type="dxa"/>
          <w:del w:id="1329" w:author="Youri Emmanuel" w:date="2025-07-11T16:30:00Z" w16du:dateUtc="2025-07-11T20:30:00Z"/>
        </w:trPr>
        <w:tc>
          <w:tcPr>
            <w:tcW w:w="0" w:type="auto"/>
            <w:vAlign w:val="center"/>
            <w:hideMark/>
          </w:tcPr>
          <w:p w14:paraId="224CE0E5" w14:textId="4097B81E" w:rsidR="00DE3DD0" w:rsidRPr="0001365A" w:rsidDel="00AD6E06" w:rsidRDefault="00DE3DD0" w:rsidP="00154EB4">
            <w:pPr>
              <w:spacing w:after="0"/>
              <w:jc w:val="center"/>
              <w:rPr>
                <w:del w:id="1330" w:author="Youri Emmanuel" w:date="2025-07-11T16:30:00Z" w16du:dateUtc="2025-07-11T20:30:00Z"/>
                <w:rFonts w:ascii="Times New Roman" w:eastAsia="Times New Roman" w:hAnsi="Times New Roman" w:cs="Times New Roman"/>
                <w:b/>
                <w:bCs/>
                <w:lang w:val="fr-FR" w:eastAsia="es-ES"/>
              </w:rPr>
            </w:pPr>
            <w:del w:id="1331" w:author="Youri Emmanuel" w:date="2025-07-11T16:30:00Z" w16du:dateUtc="2025-07-11T20:30: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7A5C72AD" w14:textId="049A7E8D" w:rsidR="00DE3DD0" w:rsidRPr="0001365A" w:rsidDel="00AD6E06" w:rsidRDefault="00DE3DD0" w:rsidP="00154EB4">
            <w:pPr>
              <w:spacing w:after="0"/>
              <w:jc w:val="center"/>
              <w:rPr>
                <w:del w:id="1332" w:author="Youri Emmanuel" w:date="2025-07-11T16:30:00Z" w16du:dateUtc="2025-07-11T20:30:00Z"/>
                <w:rFonts w:ascii="Times New Roman" w:eastAsia="Times New Roman" w:hAnsi="Times New Roman" w:cs="Times New Roman"/>
                <w:b/>
                <w:bCs/>
                <w:lang w:val="fr-FR" w:eastAsia="es-ES"/>
              </w:rPr>
            </w:pPr>
            <w:del w:id="1333" w:author="Youri Emmanuel" w:date="2025-07-11T16:30:00Z" w16du:dateUtc="2025-07-11T20:30: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47A84D9C" w14:textId="2CF71746" w:rsidR="00DE3DD0" w:rsidRPr="0001365A" w:rsidDel="00AD6E06" w:rsidRDefault="00DE3DD0" w:rsidP="00154EB4">
            <w:pPr>
              <w:spacing w:after="0"/>
              <w:jc w:val="center"/>
              <w:rPr>
                <w:del w:id="1334" w:author="Youri Emmanuel" w:date="2025-07-11T16:30:00Z" w16du:dateUtc="2025-07-11T20:30:00Z"/>
                <w:rFonts w:ascii="Times New Roman" w:eastAsia="Times New Roman" w:hAnsi="Times New Roman" w:cs="Times New Roman"/>
                <w:b/>
                <w:bCs/>
                <w:lang w:val="fr-FR" w:eastAsia="es-ES"/>
              </w:rPr>
            </w:pPr>
            <w:del w:id="1335" w:author="Youri Emmanuel" w:date="2025-07-11T16:30:00Z" w16du:dateUtc="2025-07-11T20:30: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1EB62FC4" w14:textId="4BCE3A5E" w:rsidR="00DE3DD0" w:rsidRPr="0001365A" w:rsidDel="00AD6E06" w:rsidRDefault="00DE3DD0" w:rsidP="00154EB4">
            <w:pPr>
              <w:spacing w:after="0"/>
              <w:jc w:val="center"/>
              <w:rPr>
                <w:del w:id="1336" w:author="Youri Emmanuel" w:date="2025-07-11T16:30:00Z" w16du:dateUtc="2025-07-11T20:30:00Z"/>
                <w:rFonts w:ascii="Times New Roman" w:eastAsia="Times New Roman" w:hAnsi="Times New Roman" w:cs="Times New Roman"/>
                <w:b/>
                <w:bCs/>
                <w:lang w:val="fr-FR" w:eastAsia="es-ES"/>
              </w:rPr>
            </w:pPr>
            <w:del w:id="1337" w:author="Youri Emmanuel" w:date="2025-07-11T16:30:00Z" w16du:dateUtc="2025-07-11T20:30: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2F06CC19" w14:textId="6BCD4F2E" w:rsidTr="00154EB4">
        <w:trPr>
          <w:tblCellSpacing w:w="15" w:type="dxa"/>
          <w:del w:id="1338" w:author="Youri Emmanuel" w:date="2025-07-11T16:30:00Z" w16du:dateUtc="2025-07-11T20:30:00Z"/>
        </w:trPr>
        <w:tc>
          <w:tcPr>
            <w:tcW w:w="0" w:type="auto"/>
            <w:vAlign w:val="center"/>
            <w:hideMark/>
          </w:tcPr>
          <w:p w14:paraId="6AE70732" w14:textId="5631F942" w:rsidR="00DE3DD0" w:rsidRPr="0001365A" w:rsidDel="00AD6E06" w:rsidRDefault="00DE3DD0" w:rsidP="00154EB4">
            <w:pPr>
              <w:spacing w:after="0"/>
              <w:rPr>
                <w:del w:id="1339" w:author="Youri Emmanuel" w:date="2025-07-11T16:30:00Z" w16du:dateUtc="2025-07-11T20:30:00Z"/>
                <w:rFonts w:ascii="Times New Roman" w:eastAsia="Times New Roman" w:hAnsi="Times New Roman" w:cs="Times New Roman"/>
                <w:lang w:val="fr-FR" w:eastAsia="es-ES"/>
              </w:rPr>
            </w:pPr>
            <w:del w:id="1340" w:author="Youri Emmanuel" w:date="2025-07-11T16:30:00Z" w16du:dateUtc="2025-07-11T20:30:00Z">
              <w:r w:rsidRPr="0001365A" w:rsidDel="00AD6E06">
                <w:rPr>
                  <w:rFonts w:ascii="Times New Roman" w:eastAsia="Times New Roman" w:hAnsi="Times New Roman" w:cs="Times New Roman"/>
                  <w:lang w:val="fr-FR" w:eastAsia="es-ES"/>
                </w:rPr>
                <w:delText>Civilité</w:delText>
              </w:r>
            </w:del>
          </w:p>
        </w:tc>
        <w:tc>
          <w:tcPr>
            <w:tcW w:w="0" w:type="auto"/>
            <w:vAlign w:val="center"/>
            <w:hideMark/>
          </w:tcPr>
          <w:p w14:paraId="3C0BEB05" w14:textId="2D714356" w:rsidR="00DE3DD0" w:rsidRPr="0001365A" w:rsidDel="00AD6E06" w:rsidRDefault="00DE3DD0" w:rsidP="00154EB4">
            <w:pPr>
              <w:spacing w:after="0"/>
              <w:rPr>
                <w:del w:id="1341" w:author="Youri Emmanuel" w:date="2025-07-11T16:30:00Z" w16du:dateUtc="2025-07-11T20:30:00Z"/>
                <w:rFonts w:ascii="Times New Roman" w:eastAsia="Times New Roman" w:hAnsi="Times New Roman" w:cs="Times New Roman"/>
                <w:lang w:val="fr-FR" w:eastAsia="es-ES"/>
              </w:rPr>
            </w:pPr>
            <w:del w:id="1342" w:author="Youri Emmanuel" w:date="2025-07-11T16:30:00Z" w16du:dateUtc="2025-07-11T20:30:00Z">
              <w:r w:rsidRPr="0001365A" w:rsidDel="00AD6E06">
                <w:rPr>
                  <w:rFonts w:ascii="Times New Roman" w:eastAsia="Times New Roman" w:hAnsi="Times New Roman" w:cs="Times New Roman"/>
                  <w:lang w:val="fr-FR" w:eastAsia="es-ES"/>
                </w:rPr>
                <w:delText>civility</w:delText>
              </w:r>
            </w:del>
          </w:p>
        </w:tc>
        <w:tc>
          <w:tcPr>
            <w:tcW w:w="0" w:type="auto"/>
            <w:vAlign w:val="center"/>
            <w:hideMark/>
          </w:tcPr>
          <w:p w14:paraId="30440159" w14:textId="0D526D06" w:rsidR="00DE3DD0" w:rsidRPr="0001365A" w:rsidDel="00AD6E06" w:rsidRDefault="00DE3DD0" w:rsidP="00154EB4">
            <w:pPr>
              <w:spacing w:after="0"/>
              <w:rPr>
                <w:del w:id="1343" w:author="Youri Emmanuel" w:date="2025-07-11T16:30:00Z" w16du:dateUtc="2025-07-11T20:30:00Z"/>
                <w:rFonts w:ascii="Times New Roman" w:eastAsia="Times New Roman" w:hAnsi="Times New Roman" w:cs="Times New Roman"/>
                <w:lang w:val="fr-FR" w:eastAsia="es-ES"/>
              </w:rPr>
            </w:pPr>
            <w:del w:id="1344" w:author="Youri Emmanuel" w:date="2025-07-11T16:30:00Z" w16du:dateUtc="2025-07-11T20:30: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3BF487B4" w14:textId="154DFC1B" w:rsidR="00DE3DD0" w:rsidRPr="0001365A" w:rsidDel="00AD6E06" w:rsidRDefault="00DE3DD0" w:rsidP="00154EB4">
            <w:pPr>
              <w:spacing w:after="0"/>
              <w:rPr>
                <w:del w:id="1345" w:author="Youri Emmanuel" w:date="2025-07-11T16:30:00Z" w16du:dateUtc="2025-07-11T20:30:00Z"/>
                <w:rFonts w:ascii="Times New Roman" w:eastAsia="Times New Roman" w:hAnsi="Times New Roman" w:cs="Times New Roman"/>
                <w:lang w:val="fr-FR" w:eastAsia="es-ES"/>
              </w:rPr>
            </w:pPr>
            <w:del w:id="1346" w:author="Youri Emmanuel" w:date="2025-07-11T16:30:00Z" w16du:dateUtc="2025-07-11T20:30:00Z">
              <w:r w:rsidRPr="0001365A" w:rsidDel="00AD6E06">
                <w:rPr>
                  <w:rFonts w:ascii="Times New Roman" w:eastAsia="Times New Roman" w:hAnsi="Times New Roman" w:cs="Times New Roman"/>
                  <w:lang w:val="fr-FR" w:eastAsia="es-ES"/>
                </w:rPr>
                <w:delText>M., Mme, Mlle</w:delText>
              </w:r>
            </w:del>
          </w:p>
        </w:tc>
      </w:tr>
      <w:tr w:rsidR="00DE3DD0" w:rsidRPr="0001365A" w:rsidDel="00AD6E06" w14:paraId="0859C659" w14:textId="597F1CEA" w:rsidTr="00154EB4">
        <w:trPr>
          <w:tblCellSpacing w:w="15" w:type="dxa"/>
          <w:del w:id="1347" w:author="Youri Emmanuel" w:date="2025-07-11T16:30:00Z" w16du:dateUtc="2025-07-11T20:30:00Z"/>
        </w:trPr>
        <w:tc>
          <w:tcPr>
            <w:tcW w:w="0" w:type="auto"/>
            <w:vAlign w:val="center"/>
            <w:hideMark/>
          </w:tcPr>
          <w:p w14:paraId="32D0AE67" w14:textId="095E1082" w:rsidR="00DE3DD0" w:rsidRPr="0001365A" w:rsidDel="00AD6E06" w:rsidRDefault="00DE3DD0" w:rsidP="00154EB4">
            <w:pPr>
              <w:spacing w:after="0"/>
              <w:rPr>
                <w:del w:id="1348" w:author="Youri Emmanuel" w:date="2025-07-11T16:30:00Z" w16du:dateUtc="2025-07-11T20:30:00Z"/>
                <w:rFonts w:ascii="Times New Roman" w:eastAsia="Times New Roman" w:hAnsi="Times New Roman" w:cs="Times New Roman"/>
                <w:lang w:val="fr-FR" w:eastAsia="es-ES"/>
              </w:rPr>
            </w:pPr>
            <w:del w:id="1349" w:author="Youri Emmanuel" w:date="2025-07-11T16:30:00Z" w16du:dateUtc="2025-07-11T20:30:00Z">
              <w:r w:rsidRPr="0001365A" w:rsidDel="00AD6E06">
                <w:rPr>
                  <w:rFonts w:ascii="Times New Roman" w:eastAsia="Times New Roman" w:hAnsi="Times New Roman" w:cs="Times New Roman"/>
                  <w:lang w:val="fr-FR" w:eastAsia="es-ES"/>
                </w:rPr>
                <w:delText>Nom de naissance</w:delText>
              </w:r>
            </w:del>
          </w:p>
        </w:tc>
        <w:tc>
          <w:tcPr>
            <w:tcW w:w="0" w:type="auto"/>
            <w:vAlign w:val="center"/>
            <w:hideMark/>
          </w:tcPr>
          <w:p w14:paraId="0ABF7EA9" w14:textId="7A84E37B" w:rsidR="00DE3DD0" w:rsidRPr="0001365A" w:rsidDel="00AD6E06" w:rsidRDefault="00DE3DD0" w:rsidP="00154EB4">
            <w:pPr>
              <w:spacing w:after="0"/>
              <w:rPr>
                <w:del w:id="1350" w:author="Youri Emmanuel" w:date="2025-07-11T16:30:00Z" w16du:dateUtc="2025-07-11T20:30:00Z"/>
                <w:rFonts w:ascii="Times New Roman" w:eastAsia="Times New Roman" w:hAnsi="Times New Roman" w:cs="Times New Roman"/>
                <w:lang w:val="fr-FR" w:eastAsia="es-ES"/>
              </w:rPr>
            </w:pPr>
            <w:del w:id="1351" w:author="Youri Emmanuel" w:date="2025-07-11T16:30:00Z" w16du:dateUtc="2025-07-11T20:30:00Z">
              <w:r w:rsidRPr="0001365A" w:rsidDel="00AD6E06">
                <w:rPr>
                  <w:rFonts w:ascii="Times New Roman" w:eastAsia="Times New Roman" w:hAnsi="Times New Roman" w:cs="Times New Roman"/>
                  <w:lang w:val="fr-FR" w:eastAsia="es-ES"/>
                </w:rPr>
                <w:delText>last_name</w:delText>
              </w:r>
            </w:del>
          </w:p>
        </w:tc>
        <w:tc>
          <w:tcPr>
            <w:tcW w:w="0" w:type="auto"/>
            <w:vAlign w:val="center"/>
            <w:hideMark/>
          </w:tcPr>
          <w:p w14:paraId="6F6AD9AE" w14:textId="49319A5A" w:rsidR="00DE3DD0" w:rsidRPr="0001365A" w:rsidDel="00AD6E06" w:rsidRDefault="00DE3DD0" w:rsidP="00154EB4">
            <w:pPr>
              <w:spacing w:after="0"/>
              <w:rPr>
                <w:del w:id="1352" w:author="Youri Emmanuel" w:date="2025-07-11T16:30:00Z" w16du:dateUtc="2025-07-11T20:30:00Z"/>
                <w:rFonts w:ascii="Times New Roman" w:eastAsia="Times New Roman" w:hAnsi="Times New Roman" w:cs="Times New Roman"/>
                <w:lang w:val="fr-FR" w:eastAsia="es-ES"/>
              </w:rPr>
            </w:pPr>
            <w:del w:id="1353"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12DE291" w14:textId="0EFB4B29" w:rsidR="00DE3DD0" w:rsidRPr="0001365A" w:rsidDel="00AD6E06" w:rsidRDefault="00DE3DD0" w:rsidP="00154EB4">
            <w:pPr>
              <w:spacing w:after="0"/>
              <w:rPr>
                <w:del w:id="1354"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0BEB68D4" w14:textId="66F84F1D" w:rsidTr="00154EB4">
        <w:trPr>
          <w:tblCellSpacing w:w="15" w:type="dxa"/>
          <w:del w:id="1355" w:author="Youri Emmanuel" w:date="2025-07-11T16:30:00Z" w16du:dateUtc="2025-07-11T20:30:00Z"/>
        </w:trPr>
        <w:tc>
          <w:tcPr>
            <w:tcW w:w="0" w:type="auto"/>
            <w:vAlign w:val="center"/>
            <w:hideMark/>
          </w:tcPr>
          <w:p w14:paraId="771AE692" w14:textId="1A1AA560" w:rsidR="00DE3DD0" w:rsidRPr="0001365A" w:rsidDel="00AD6E06" w:rsidRDefault="00DE3DD0" w:rsidP="00154EB4">
            <w:pPr>
              <w:spacing w:after="0"/>
              <w:rPr>
                <w:del w:id="1356" w:author="Youri Emmanuel" w:date="2025-07-11T16:30:00Z" w16du:dateUtc="2025-07-11T20:30:00Z"/>
                <w:rFonts w:ascii="Times New Roman" w:eastAsia="Times New Roman" w:hAnsi="Times New Roman" w:cs="Times New Roman"/>
                <w:lang w:val="fr-FR" w:eastAsia="es-ES"/>
              </w:rPr>
            </w:pPr>
            <w:del w:id="1357" w:author="Youri Emmanuel" w:date="2025-07-11T16:30:00Z" w16du:dateUtc="2025-07-11T20:30:00Z">
              <w:r w:rsidRPr="0001365A" w:rsidDel="00AD6E06">
                <w:rPr>
                  <w:rFonts w:ascii="Times New Roman" w:eastAsia="Times New Roman" w:hAnsi="Times New Roman" w:cs="Times New Roman"/>
                  <w:lang w:val="fr-FR" w:eastAsia="es-ES"/>
                </w:rPr>
                <w:delText>Prénoms</w:delText>
              </w:r>
            </w:del>
          </w:p>
        </w:tc>
        <w:tc>
          <w:tcPr>
            <w:tcW w:w="0" w:type="auto"/>
            <w:vAlign w:val="center"/>
            <w:hideMark/>
          </w:tcPr>
          <w:p w14:paraId="5E0C6F9D" w14:textId="415EBD6F" w:rsidR="00DE3DD0" w:rsidRPr="0001365A" w:rsidDel="00AD6E06" w:rsidRDefault="00DE3DD0" w:rsidP="00154EB4">
            <w:pPr>
              <w:spacing w:after="0"/>
              <w:rPr>
                <w:del w:id="1358" w:author="Youri Emmanuel" w:date="2025-07-11T16:30:00Z" w16du:dateUtc="2025-07-11T20:30:00Z"/>
                <w:rFonts w:ascii="Times New Roman" w:eastAsia="Times New Roman" w:hAnsi="Times New Roman" w:cs="Times New Roman"/>
                <w:lang w:val="fr-FR" w:eastAsia="es-ES"/>
              </w:rPr>
            </w:pPr>
            <w:del w:id="1359" w:author="Youri Emmanuel" w:date="2025-07-11T16:30:00Z" w16du:dateUtc="2025-07-11T20:30:00Z">
              <w:r w:rsidRPr="0001365A" w:rsidDel="00AD6E06">
                <w:rPr>
                  <w:rFonts w:ascii="Times New Roman" w:eastAsia="Times New Roman" w:hAnsi="Times New Roman" w:cs="Times New Roman"/>
                  <w:lang w:val="fr-FR" w:eastAsia="es-ES"/>
                </w:rPr>
                <w:delText>first_names</w:delText>
              </w:r>
            </w:del>
          </w:p>
        </w:tc>
        <w:tc>
          <w:tcPr>
            <w:tcW w:w="0" w:type="auto"/>
            <w:vAlign w:val="center"/>
            <w:hideMark/>
          </w:tcPr>
          <w:p w14:paraId="1E22CE8D" w14:textId="1BE05C28" w:rsidR="00DE3DD0" w:rsidRPr="0001365A" w:rsidDel="00AD6E06" w:rsidRDefault="00DE3DD0" w:rsidP="00154EB4">
            <w:pPr>
              <w:spacing w:after="0"/>
              <w:rPr>
                <w:del w:id="1360" w:author="Youri Emmanuel" w:date="2025-07-11T16:30:00Z" w16du:dateUtc="2025-07-11T20:30:00Z"/>
                <w:rFonts w:ascii="Times New Roman" w:eastAsia="Times New Roman" w:hAnsi="Times New Roman" w:cs="Times New Roman"/>
                <w:lang w:val="fr-FR" w:eastAsia="es-ES"/>
              </w:rPr>
            </w:pPr>
            <w:del w:id="1361"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85ABC02" w14:textId="093C3CE2" w:rsidR="00DE3DD0" w:rsidRPr="0001365A" w:rsidDel="00AD6E06" w:rsidRDefault="00DE3DD0" w:rsidP="00154EB4">
            <w:pPr>
              <w:spacing w:after="0"/>
              <w:rPr>
                <w:del w:id="1362"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3A178768" w14:textId="0FE70E65" w:rsidTr="00154EB4">
        <w:trPr>
          <w:tblCellSpacing w:w="15" w:type="dxa"/>
          <w:del w:id="1363" w:author="Youri Emmanuel" w:date="2025-07-11T16:30:00Z" w16du:dateUtc="2025-07-11T20:30:00Z"/>
        </w:trPr>
        <w:tc>
          <w:tcPr>
            <w:tcW w:w="0" w:type="auto"/>
            <w:vAlign w:val="center"/>
            <w:hideMark/>
          </w:tcPr>
          <w:p w14:paraId="61214729" w14:textId="1E42752E" w:rsidR="00DE3DD0" w:rsidRPr="0001365A" w:rsidDel="00AD6E06" w:rsidRDefault="00DE3DD0" w:rsidP="00154EB4">
            <w:pPr>
              <w:spacing w:after="0"/>
              <w:rPr>
                <w:del w:id="1364" w:author="Youri Emmanuel" w:date="2025-07-11T16:30:00Z" w16du:dateUtc="2025-07-11T20:30:00Z"/>
                <w:rFonts w:ascii="Times New Roman" w:eastAsia="Times New Roman" w:hAnsi="Times New Roman" w:cs="Times New Roman"/>
                <w:lang w:val="fr-FR" w:eastAsia="es-ES"/>
              </w:rPr>
            </w:pPr>
            <w:del w:id="1365" w:author="Youri Emmanuel" w:date="2025-07-11T16:30:00Z" w16du:dateUtc="2025-07-11T20:30:00Z">
              <w:r w:rsidRPr="0001365A" w:rsidDel="00AD6E06">
                <w:rPr>
                  <w:rFonts w:ascii="Times New Roman" w:eastAsia="Times New Roman" w:hAnsi="Times New Roman" w:cs="Times New Roman"/>
                  <w:lang w:val="fr-FR" w:eastAsia="es-ES"/>
                </w:rPr>
                <w:delText>Nom marital</w:delText>
              </w:r>
            </w:del>
          </w:p>
        </w:tc>
        <w:tc>
          <w:tcPr>
            <w:tcW w:w="0" w:type="auto"/>
            <w:vAlign w:val="center"/>
            <w:hideMark/>
          </w:tcPr>
          <w:p w14:paraId="54B3C7EF" w14:textId="7BFCE24E" w:rsidR="00DE3DD0" w:rsidRPr="0001365A" w:rsidDel="00AD6E06" w:rsidRDefault="00DE3DD0" w:rsidP="00154EB4">
            <w:pPr>
              <w:spacing w:after="0"/>
              <w:rPr>
                <w:del w:id="1366" w:author="Youri Emmanuel" w:date="2025-07-11T16:30:00Z" w16du:dateUtc="2025-07-11T20:30:00Z"/>
                <w:rFonts w:ascii="Times New Roman" w:eastAsia="Times New Roman" w:hAnsi="Times New Roman" w:cs="Times New Roman"/>
                <w:lang w:val="fr-FR" w:eastAsia="es-ES"/>
              </w:rPr>
            </w:pPr>
            <w:del w:id="1367" w:author="Youri Emmanuel" w:date="2025-07-11T16:30:00Z" w16du:dateUtc="2025-07-11T20:30:00Z">
              <w:r w:rsidRPr="0001365A" w:rsidDel="00AD6E06">
                <w:rPr>
                  <w:rFonts w:ascii="Times New Roman" w:eastAsia="Times New Roman" w:hAnsi="Times New Roman" w:cs="Times New Roman"/>
                  <w:lang w:val="fr-FR" w:eastAsia="es-ES"/>
                </w:rPr>
                <w:delText>marital_name</w:delText>
              </w:r>
            </w:del>
          </w:p>
        </w:tc>
        <w:tc>
          <w:tcPr>
            <w:tcW w:w="0" w:type="auto"/>
            <w:vAlign w:val="center"/>
            <w:hideMark/>
          </w:tcPr>
          <w:p w14:paraId="100A0613" w14:textId="495B8DF7" w:rsidR="00DE3DD0" w:rsidRPr="0001365A" w:rsidDel="00AD6E06" w:rsidRDefault="00DE3DD0" w:rsidP="00154EB4">
            <w:pPr>
              <w:spacing w:after="0"/>
              <w:rPr>
                <w:del w:id="1368" w:author="Youri Emmanuel" w:date="2025-07-11T16:30:00Z" w16du:dateUtc="2025-07-11T20:30:00Z"/>
                <w:rFonts w:ascii="Times New Roman" w:eastAsia="Times New Roman" w:hAnsi="Times New Roman" w:cs="Times New Roman"/>
                <w:lang w:val="fr-FR" w:eastAsia="es-ES"/>
              </w:rPr>
            </w:pPr>
            <w:del w:id="1369"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B97D01B" w14:textId="43E3A96A" w:rsidR="00DE3DD0" w:rsidRPr="0001365A" w:rsidDel="00AD6E06" w:rsidRDefault="00DE3DD0" w:rsidP="00154EB4">
            <w:pPr>
              <w:spacing w:after="0"/>
              <w:rPr>
                <w:del w:id="1370" w:author="Youri Emmanuel" w:date="2025-07-11T16:30:00Z" w16du:dateUtc="2025-07-11T20:30:00Z"/>
                <w:rFonts w:ascii="Times New Roman" w:eastAsia="Times New Roman" w:hAnsi="Times New Roman" w:cs="Times New Roman"/>
                <w:lang w:val="fr-FR" w:eastAsia="es-ES"/>
              </w:rPr>
            </w:pPr>
            <w:del w:id="1371" w:author="Youri Emmanuel" w:date="2025-07-11T16:30:00Z" w16du:dateUtc="2025-07-11T20:30:00Z">
              <w:r w:rsidRPr="0001365A" w:rsidDel="00AD6E06">
                <w:rPr>
                  <w:rFonts w:ascii="Times New Roman" w:eastAsia="Times New Roman" w:hAnsi="Times New Roman" w:cs="Times New Roman"/>
                  <w:lang w:val="fr-FR" w:eastAsia="es-ES"/>
                </w:rPr>
                <w:delText>optional</w:delText>
              </w:r>
            </w:del>
          </w:p>
        </w:tc>
      </w:tr>
      <w:tr w:rsidR="00DE3DD0" w:rsidRPr="0001365A" w:rsidDel="00AD6E06" w14:paraId="02F9B884" w14:textId="3DABBA8C" w:rsidTr="00154EB4">
        <w:trPr>
          <w:tblCellSpacing w:w="15" w:type="dxa"/>
          <w:del w:id="1372" w:author="Youri Emmanuel" w:date="2025-07-11T16:30:00Z" w16du:dateUtc="2025-07-11T20:30:00Z"/>
        </w:trPr>
        <w:tc>
          <w:tcPr>
            <w:tcW w:w="0" w:type="auto"/>
            <w:vAlign w:val="center"/>
            <w:hideMark/>
          </w:tcPr>
          <w:p w14:paraId="33B27454" w14:textId="18BCCA6B" w:rsidR="00DE3DD0" w:rsidRPr="0001365A" w:rsidDel="00AD6E06" w:rsidRDefault="00DE3DD0" w:rsidP="00154EB4">
            <w:pPr>
              <w:spacing w:after="0"/>
              <w:rPr>
                <w:del w:id="1373" w:author="Youri Emmanuel" w:date="2025-07-11T16:30:00Z" w16du:dateUtc="2025-07-11T20:30:00Z"/>
                <w:rFonts w:ascii="Times New Roman" w:eastAsia="Times New Roman" w:hAnsi="Times New Roman" w:cs="Times New Roman"/>
                <w:lang w:val="fr-FR" w:eastAsia="es-ES"/>
              </w:rPr>
            </w:pPr>
            <w:del w:id="1374" w:author="Youri Emmanuel" w:date="2025-07-11T16:30:00Z" w16du:dateUtc="2025-07-11T20:30:00Z">
              <w:r w:rsidRPr="0001365A" w:rsidDel="00AD6E06">
                <w:rPr>
                  <w:rFonts w:ascii="Times New Roman" w:eastAsia="Times New Roman" w:hAnsi="Times New Roman" w:cs="Times New Roman"/>
                  <w:lang w:val="fr-FR" w:eastAsia="es-ES"/>
                </w:rPr>
                <w:delText>Né(e) le</w:delText>
              </w:r>
            </w:del>
          </w:p>
        </w:tc>
        <w:tc>
          <w:tcPr>
            <w:tcW w:w="0" w:type="auto"/>
            <w:vAlign w:val="center"/>
            <w:hideMark/>
          </w:tcPr>
          <w:p w14:paraId="6025824C" w14:textId="3D1C7F01" w:rsidR="00DE3DD0" w:rsidRPr="0001365A" w:rsidDel="00AD6E06" w:rsidRDefault="00DE3DD0" w:rsidP="00154EB4">
            <w:pPr>
              <w:spacing w:after="0"/>
              <w:rPr>
                <w:del w:id="1375" w:author="Youri Emmanuel" w:date="2025-07-11T16:30:00Z" w16du:dateUtc="2025-07-11T20:30:00Z"/>
                <w:rFonts w:ascii="Times New Roman" w:eastAsia="Times New Roman" w:hAnsi="Times New Roman" w:cs="Times New Roman"/>
                <w:lang w:val="fr-FR" w:eastAsia="es-ES"/>
              </w:rPr>
            </w:pPr>
            <w:del w:id="1376" w:author="Youri Emmanuel" w:date="2025-07-11T16:30:00Z" w16du:dateUtc="2025-07-11T20:30:00Z">
              <w:r w:rsidRPr="0001365A" w:rsidDel="00AD6E06">
                <w:rPr>
                  <w:rFonts w:ascii="Times New Roman" w:eastAsia="Times New Roman" w:hAnsi="Times New Roman" w:cs="Times New Roman"/>
                  <w:lang w:val="fr-FR" w:eastAsia="es-ES"/>
                </w:rPr>
                <w:delText>birth_date</w:delText>
              </w:r>
            </w:del>
          </w:p>
        </w:tc>
        <w:tc>
          <w:tcPr>
            <w:tcW w:w="0" w:type="auto"/>
            <w:vAlign w:val="center"/>
            <w:hideMark/>
          </w:tcPr>
          <w:p w14:paraId="1A0477E7" w14:textId="2038B2DD" w:rsidR="00DE3DD0" w:rsidRPr="0001365A" w:rsidDel="00AD6E06" w:rsidRDefault="00DE3DD0" w:rsidP="00154EB4">
            <w:pPr>
              <w:spacing w:after="0"/>
              <w:rPr>
                <w:del w:id="1377" w:author="Youri Emmanuel" w:date="2025-07-11T16:30:00Z" w16du:dateUtc="2025-07-11T20:30:00Z"/>
                <w:rFonts w:ascii="Times New Roman" w:eastAsia="Times New Roman" w:hAnsi="Times New Roman" w:cs="Times New Roman"/>
                <w:lang w:val="fr-FR" w:eastAsia="es-ES"/>
              </w:rPr>
            </w:pPr>
            <w:del w:id="1378" w:author="Youri Emmanuel" w:date="2025-07-11T16:30:00Z" w16du:dateUtc="2025-07-11T20:30: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387887AD" w14:textId="3A327B2A" w:rsidR="00DE3DD0" w:rsidRPr="0001365A" w:rsidDel="00AD6E06" w:rsidRDefault="00DE3DD0" w:rsidP="00154EB4">
            <w:pPr>
              <w:spacing w:after="0"/>
              <w:rPr>
                <w:del w:id="1379"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027980D1" w14:textId="7403D690" w:rsidTr="00154EB4">
        <w:trPr>
          <w:tblCellSpacing w:w="15" w:type="dxa"/>
          <w:del w:id="1380" w:author="Youri Emmanuel" w:date="2025-07-11T16:30:00Z" w16du:dateUtc="2025-07-11T20:30:00Z"/>
        </w:trPr>
        <w:tc>
          <w:tcPr>
            <w:tcW w:w="0" w:type="auto"/>
            <w:vAlign w:val="center"/>
            <w:hideMark/>
          </w:tcPr>
          <w:p w14:paraId="41284A10" w14:textId="75307CC9" w:rsidR="00DE3DD0" w:rsidRPr="0001365A" w:rsidDel="00AD6E06" w:rsidRDefault="00DE3DD0" w:rsidP="00154EB4">
            <w:pPr>
              <w:spacing w:after="0"/>
              <w:rPr>
                <w:del w:id="1381" w:author="Youri Emmanuel" w:date="2025-07-11T16:30:00Z" w16du:dateUtc="2025-07-11T20:30:00Z"/>
                <w:rFonts w:ascii="Times New Roman" w:eastAsia="Times New Roman" w:hAnsi="Times New Roman" w:cs="Times New Roman"/>
                <w:lang w:val="fr-FR" w:eastAsia="es-ES"/>
              </w:rPr>
            </w:pPr>
            <w:del w:id="1382" w:author="Youri Emmanuel" w:date="2025-07-11T16:30:00Z" w16du:dateUtc="2025-07-11T20:30:00Z">
              <w:r w:rsidRPr="0001365A" w:rsidDel="00AD6E06">
                <w:rPr>
                  <w:rFonts w:ascii="Times New Roman" w:eastAsia="Times New Roman" w:hAnsi="Times New Roman" w:cs="Times New Roman"/>
                  <w:lang w:val="fr-FR" w:eastAsia="es-ES"/>
                </w:rPr>
                <w:delText>Pays de naissance</w:delText>
              </w:r>
            </w:del>
          </w:p>
        </w:tc>
        <w:tc>
          <w:tcPr>
            <w:tcW w:w="0" w:type="auto"/>
            <w:vAlign w:val="center"/>
            <w:hideMark/>
          </w:tcPr>
          <w:p w14:paraId="41AE24CD" w14:textId="2F53B398" w:rsidR="00DE3DD0" w:rsidRPr="0001365A" w:rsidDel="00AD6E06" w:rsidRDefault="00DE3DD0" w:rsidP="00154EB4">
            <w:pPr>
              <w:spacing w:after="0"/>
              <w:rPr>
                <w:del w:id="1383" w:author="Youri Emmanuel" w:date="2025-07-11T16:30:00Z" w16du:dateUtc="2025-07-11T20:30:00Z"/>
                <w:rFonts w:ascii="Times New Roman" w:eastAsia="Times New Roman" w:hAnsi="Times New Roman" w:cs="Times New Roman"/>
                <w:lang w:val="fr-FR" w:eastAsia="es-ES"/>
              </w:rPr>
            </w:pPr>
            <w:del w:id="1384" w:author="Youri Emmanuel" w:date="2025-07-11T16:30:00Z" w16du:dateUtc="2025-07-11T20:30:00Z">
              <w:r w:rsidRPr="0001365A" w:rsidDel="00AD6E06">
                <w:rPr>
                  <w:rFonts w:ascii="Times New Roman" w:eastAsia="Times New Roman" w:hAnsi="Times New Roman" w:cs="Times New Roman"/>
                  <w:lang w:val="fr-FR" w:eastAsia="es-ES"/>
                </w:rPr>
                <w:delText>birth_country</w:delText>
              </w:r>
            </w:del>
          </w:p>
        </w:tc>
        <w:tc>
          <w:tcPr>
            <w:tcW w:w="0" w:type="auto"/>
            <w:vAlign w:val="center"/>
            <w:hideMark/>
          </w:tcPr>
          <w:p w14:paraId="50C6A6E9" w14:textId="3ED11B22" w:rsidR="00DE3DD0" w:rsidRPr="0001365A" w:rsidDel="00AD6E06" w:rsidRDefault="00DE3DD0" w:rsidP="00154EB4">
            <w:pPr>
              <w:spacing w:after="0"/>
              <w:rPr>
                <w:del w:id="1385" w:author="Youri Emmanuel" w:date="2025-07-11T16:30:00Z" w16du:dateUtc="2025-07-11T20:30:00Z"/>
                <w:rFonts w:ascii="Times New Roman" w:eastAsia="Times New Roman" w:hAnsi="Times New Roman" w:cs="Times New Roman"/>
                <w:lang w:val="fr-FR" w:eastAsia="es-ES"/>
              </w:rPr>
            </w:pPr>
            <w:del w:id="1386"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FFE1BB2" w14:textId="770ACA67" w:rsidR="00DE3DD0" w:rsidRPr="0001365A" w:rsidDel="00AD6E06" w:rsidRDefault="00DE3DD0" w:rsidP="00154EB4">
            <w:pPr>
              <w:spacing w:after="0"/>
              <w:rPr>
                <w:del w:id="1387"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4F554BE7" w14:textId="4CAE6D27" w:rsidTr="00154EB4">
        <w:trPr>
          <w:tblCellSpacing w:w="15" w:type="dxa"/>
          <w:del w:id="1388" w:author="Youri Emmanuel" w:date="2025-07-11T16:30:00Z" w16du:dateUtc="2025-07-11T20:30:00Z"/>
        </w:trPr>
        <w:tc>
          <w:tcPr>
            <w:tcW w:w="0" w:type="auto"/>
            <w:vAlign w:val="center"/>
            <w:hideMark/>
          </w:tcPr>
          <w:p w14:paraId="0A4F7CDD" w14:textId="2D61B272" w:rsidR="00DE3DD0" w:rsidRPr="0001365A" w:rsidDel="00AD6E06" w:rsidRDefault="00DE3DD0" w:rsidP="00154EB4">
            <w:pPr>
              <w:spacing w:after="0"/>
              <w:rPr>
                <w:del w:id="1389" w:author="Youri Emmanuel" w:date="2025-07-11T16:30:00Z" w16du:dateUtc="2025-07-11T20:30:00Z"/>
                <w:rFonts w:ascii="Times New Roman" w:eastAsia="Times New Roman" w:hAnsi="Times New Roman" w:cs="Times New Roman"/>
                <w:lang w:val="fr-FR" w:eastAsia="es-ES"/>
              </w:rPr>
            </w:pPr>
            <w:del w:id="1390" w:author="Youri Emmanuel" w:date="2025-07-11T16:30:00Z" w16du:dateUtc="2025-07-11T20:30:00Z">
              <w:r w:rsidRPr="0001365A" w:rsidDel="00AD6E06">
                <w:rPr>
                  <w:rFonts w:ascii="Times New Roman" w:eastAsia="Times New Roman" w:hAnsi="Times New Roman" w:cs="Times New Roman"/>
                  <w:lang w:val="fr-FR" w:eastAsia="es-ES"/>
                </w:rPr>
                <w:delText>Photo 35 × 40 mm</w:delText>
              </w:r>
            </w:del>
          </w:p>
        </w:tc>
        <w:tc>
          <w:tcPr>
            <w:tcW w:w="0" w:type="auto"/>
            <w:vAlign w:val="center"/>
            <w:hideMark/>
          </w:tcPr>
          <w:p w14:paraId="2675E0D6" w14:textId="7333AAF3" w:rsidR="00DE3DD0" w:rsidRPr="0001365A" w:rsidDel="00AD6E06" w:rsidRDefault="00DE3DD0" w:rsidP="00154EB4">
            <w:pPr>
              <w:spacing w:after="0"/>
              <w:rPr>
                <w:del w:id="1391" w:author="Youri Emmanuel" w:date="2025-07-11T16:30:00Z" w16du:dateUtc="2025-07-11T20:30:00Z"/>
                <w:rFonts w:ascii="Times New Roman" w:eastAsia="Times New Roman" w:hAnsi="Times New Roman" w:cs="Times New Roman"/>
                <w:lang w:val="fr-FR" w:eastAsia="es-ES"/>
              </w:rPr>
            </w:pPr>
            <w:del w:id="1392" w:author="Youri Emmanuel" w:date="2025-07-11T16:30:00Z" w16du:dateUtc="2025-07-11T20:30:00Z">
              <w:r w:rsidRPr="0001365A" w:rsidDel="00AD6E06">
                <w:rPr>
                  <w:rFonts w:ascii="Times New Roman" w:eastAsia="Times New Roman" w:hAnsi="Times New Roman" w:cs="Times New Roman"/>
                  <w:lang w:val="fr-FR" w:eastAsia="es-ES"/>
                </w:rPr>
                <w:delText>photo</w:delText>
              </w:r>
            </w:del>
          </w:p>
        </w:tc>
        <w:tc>
          <w:tcPr>
            <w:tcW w:w="0" w:type="auto"/>
            <w:vAlign w:val="center"/>
            <w:hideMark/>
          </w:tcPr>
          <w:p w14:paraId="133F4535" w14:textId="407F553E" w:rsidR="00DE3DD0" w:rsidRPr="0001365A" w:rsidDel="00AD6E06" w:rsidRDefault="00DE3DD0" w:rsidP="00154EB4">
            <w:pPr>
              <w:spacing w:after="0"/>
              <w:rPr>
                <w:del w:id="1393" w:author="Youri Emmanuel" w:date="2025-07-11T16:30:00Z" w16du:dateUtc="2025-07-11T20:30:00Z"/>
                <w:rFonts w:ascii="Times New Roman" w:eastAsia="Times New Roman" w:hAnsi="Times New Roman" w:cs="Times New Roman"/>
                <w:lang w:val="fr-FR" w:eastAsia="es-ES"/>
              </w:rPr>
            </w:pPr>
            <w:del w:id="1394" w:author="Youri Emmanuel" w:date="2025-07-11T16:30:00Z" w16du:dateUtc="2025-07-11T20:30: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7D4EB3D1" w14:textId="6FF6086F" w:rsidR="00DE3DD0" w:rsidRPr="0001365A" w:rsidDel="00AD6E06" w:rsidRDefault="00DE3DD0" w:rsidP="00154EB4">
            <w:pPr>
              <w:spacing w:after="0"/>
              <w:rPr>
                <w:del w:id="1395"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11B1D6A0" w14:textId="6B709780" w:rsidTr="00154EB4">
        <w:trPr>
          <w:tblCellSpacing w:w="15" w:type="dxa"/>
          <w:del w:id="1396" w:author="Youri Emmanuel" w:date="2025-07-11T16:30:00Z" w16du:dateUtc="2025-07-11T20:30:00Z"/>
        </w:trPr>
        <w:tc>
          <w:tcPr>
            <w:tcW w:w="0" w:type="auto"/>
            <w:vAlign w:val="center"/>
            <w:hideMark/>
          </w:tcPr>
          <w:p w14:paraId="164DBF9A" w14:textId="090EB69B" w:rsidR="00DE3DD0" w:rsidRPr="0001365A" w:rsidDel="00AD6E06" w:rsidRDefault="00DE3DD0" w:rsidP="00154EB4">
            <w:pPr>
              <w:spacing w:after="0"/>
              <w:rPr>
                <w:del w:id="1397" w:author="Youri Emmanuel" w:date="2025-07-11T16:30:00Z" w16du:dateUtc="2025-07-11T20:30:00Z"/>
                <w:rFonts w:ascii="Times New Roman" w:eastAsia="Times New Roman" w:hAnsi="Times New Roman" w:cs="Times New Roman"/>
                <w:lang w:val="fr-FR" w:eastAsia="es-ES"/>
              </w:rPr>
            </w:pPr>
            <w:del w:id="1398" w:author="Youri Emmanuel" w:date="2025-07-11T16:30:00Z" w16du:dateUtc="2025-07-11T20:30:00Z">
              <w:r w:rsidRPr="0001365A" w:rsidDel="00AD6E06">
                <w:rPr>
                  <w:rFonts w:ascii="Times New Roman" w:eastAsia="Times New Roman" w:hAnsi="Times New Roman" w:cs="Times New Roman"/>
                  <w:lang w:val="fr-FR" w:eastAsia="es-ES"/>
                </w:rPr>
                <w:delText>Signature de l’intéressé(e)</w:delText>
              </w:r>
            </w:del>
          </w:p>
        </w:tc>
        <w:tc>
          <w:tcPr>
            <w:tcW w:w="0" w:type="auto"/>
            <w:vAlign w:val="center"/>
            <w:hideMark/>
          </w:tcPr>
          <w:p w14:paraId="3FBC32E3" w14:textId="0DF23F79" w:rsidR="00DE3DD0" w:rsidRPr="0001365A" w:rsidDel="00AD6E06" w:rsidRDefault="00DE3DD0" w:rsidP="00154EB4">
            <w:pPr>
              <w:spacing w:after="0"/>
              <w:rPr>
                <w:del w:id="1399" w:author="Youri Emmanuel" w:date="2025-07-11T16:30:00Z" w16du:dateUtc="2025-07-11T20:30:00Z"/>
                <w:rFonts w:ascii="Times New Roman" w:eastAsia="Times New Roman" w:hAnsi="Times New Roman" w:cs="Times New Roman"/>
                <w:lang w:val="fr-FR" w:eastAsia="es-ES"/>
              </w:rPr>
            </w:pPr>
            <w:del w:id="1400" w:author="Youri Emmanuel" w:date="2025-07-11T16:30:00Z" w16du:dateUtc="2025-07-11T20:30:00Z">
              <w:r w:rsidRPr="0001365A" w:rsidDel="00AD6E06">
                <w:rPr>
                  <w:rFonts w:ascii="Times New Roman" w:eastAsia="Times New Roman" w:hAnsi="Times New Roman" w:cs="Times New Roman"/>
                  <w:lang w:val="fr-FR" w:eastAsia="es-ES"/>
                </w:rPr>
                <w:delText>holder_signature</w:delText>
              </w:r>
            </w:del>
          </w:p>
        </w:tc>
        <w:tc>
          <w:tcPr>
            <w:tcW w:w="0" w:type="auto"/>
            <w:vAlign w:val="center"/>
            <w:hideMark/>
          </w:tcPr>
          <w:p w14:paraId="31F9144B" w14:textId="562F45CA" w:rsidR="00DE3DD0" w:rsidRPr="0001365A" w:rsidDel="00AD6E06" w:rsidRDefault="00DE3DD0" w:rsidP="00154EB4">
            <w:pPr>
              <w:spacing w:after="0"/>
              <w:rPr>
                <w:del w:id="1401" w:author="Youri Emmanuel" w:date="2025-07-11T16:30:00Z" w16du:dateUtc="2025-07-11T20:30:00Z"/>
                <w:rFonts w:ascii="Times New Roman" w:eastAsia="Times New Roman" w:hAnsi="Times New Roman" w:cs="Times New Roman"/>
                <w:lang w:val="fr-FR" w:eastAsia="es-ES"/>
              </w:rPr>
            </w:pPr>
            <w:del w:id="1402" w:author="Youri Emmanuel" w:date="2025-07-11T16:30:00Z" w16du:dateUtc="2025-07-11T20:30:00Z">
              <w:r w:rsidRPr="0001365A" w:rsidDel="00AD6E06">
                <w:rPr>
                  <w:rFonts w:ascii="Times New Roman" w:eastAsia="Times New Roman" w:hAnsi="Times New Roman" w:cs="Times New Roman"/>
                  <w:lang w:val="fr-FR" w:eastAsia="es-ES"/>
                </w:rPr>
                <w:delText>attachment</w:delText>
              </w:r>
            </w:del>
          </w:p>
        </w:tc>
        <w:tc>
          <w:tcPr>
            <w:tcW w:w="0" w:type="auto"/>
            <w:vAlign w:val="center"/>
            <w:hideMark/>
          </w:tcPr>
          <w:p w14:paraId="3B8C5551" w14:textId="6E9529C7" w:rsidR="00DE3DD0" w:rsidRPr="0001365A" w:rsidDel="00AD6E06" w:rsidRDefault="00DE3DD0" w:rsidP="00154EB4">
            <w:pPr>
              <w:spacing w:after="0"/>
              <w:rPr>
                <w:del w:id="1403"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4A006B64" w14:textId="1F09C7C8" w:rsidTr="00154EB4">
        <w:trPr>
          <w:tblCellSpacing w:w="15" w:type="dxa"/>
          <w:del w:id="1404" w:author="Youri Emmanuel" w:date="2025-07-11T16:30:00Z" w16du:dateUtc="2025-07-11T20:30:00Z"/>
        </w:trPr>
        <w:tc>
          <w:tcPr>
            <w:tcW w:w="0" w:type="auto"/>
            <w:vAlign w:val="center"/>
            <w:hideMark/>
          </w:tcPr>
          <w:p w14:paraId="6E837590" w14:textId="5C1BC359" w:rsidR="00DE3DD0" w:rsidRPr="0001365A" w:rsidDel="00AD6E06" w:rsidRDefault="00DE3DD0" w:rsidP="00154EB4">
            <w:pPr>
              <w:spacing w:after="0"/>
              <w:rPr>
                <w:del w:id="1405" w:author="Youri Emmanuel" w:date="2025-07-11T16:30:00Z" w16du:dateUtc="2025-07-11T20:30:00Z"/>
                <w:rFonts w:ascii="Times New Roman" w:eastAsia="Times New Roman" w:hAnsi="Times New Roman" w:cs="Times New Roman"/>
                <w:lang w:val="fr-FR" w:eastAsia="es-ES"/>
              </w:rPr>
            </w:pPr>
            <w:del w:id="1406" w:author="Youri Emmanuel" w:date="2025-07-11T16:30:00Z" w16du:dateUtc="2025-07-11T20:30:00Z">
              <w:r w:rsidRPr="0001365A" w:rsidDel="00AD6E06">
                <w:rPr>
                  <w:rFonts w:ascii="Times New Roman" w:eastAsia="Times New Roman" w:hAnsi="Times New Roman" w:cs="Times New Roman"/>
                  <w:lang w:val="fr-FR" w:eastAsia="es-ES"/>
                </w:rPr>
                <w:delText>Fait à</w:delText>
              </w:r>
            </w:del>
          </w:p>
        </w:tc>
        <w:tc>
          <w:tcPr>
            <w:tcW w:w="0" w:type="auto"/>
            <w:vAlign w:val="center"/>
            <w:hideMark/>
          </w:tcPr>
          <w:p w14:paraId="4442136B" w14:textId="288D65B6" w:rsidR="00DE3DD0" w:rsidRPr="0001365A" w:rsidDel="00AD6E06" w:rsidRDefault="00DE3DD0" w:rsidP="00154EB4">
            <w:pPr>
              <w:spacing w:after="0"/>
              <w:rPr>
                <w:del w:id="1407" w:author="Youri Emmanuel" w:date="2025-07-11T16:30:00Z" w16du:dateUtc="2025-07-11T20:30:00Z"/>
                <w:rFonts w:ascii="Times New Roman" w:eastAsia="Times New Roman" w:hAnsi="Times New Roman" w:cs="Times New Roman"/>
                <w:lang w:val="fr-FR" w:eastAsia="es-ES"/>
              </w:rPr>
            </w:pPr>
            <w:del w:id="1408" w:author="Youri Emmanuel" w:date="2025-07-11T16:30:00Z" w16du:dateUtc="2025-07-11T20:30:00Z">
              <w:r w:rsidRPr="0001365A" w:rsidDel="00AD6E06">
                <w:rPr>
                  <w:rFonts w:ascii="Times New Roman" w:eastAsia="Times New Roman" w:hAnsi="Times New Roman" w:cs="Times New Roman"/>
                  <w:lang w:val="fr-FR" w:eastAsia="es-ES"/>
                </w:rPr>
                <w:delText>sign_place</w:delText>
              </w:r>
            </w:del>
          </w:p>
        </w:tc>
        <w:tc>
          <w:tcPr>
            <w:tcW w:w="0" w:type="auto"/>
            <w:vAlign w:val="center"/>
            <w:hideMark/>
          </w:tcPr>
          <w:p w14:paraId="35EFBE52" w14:textId="02EB7911" w:rsidR="00DE3DD0" w:rsidRPr="0001365A" w:rsidDel="00AD6E06" w:rsidRDefault="00DE3DD0" w:rsidP="00154EB4">
            <w:pPr>
              <w:spacing w:after="0"/>
              <w:rPr>
                <w:del w:id="1409" w:author="Youri Emmanuel" w:date="2025-07-11T16:30:00Z" w16du:dateUtc="2025-07-11T20:30:00Z"/>
                <w:rFonts w:ascii="Times New Roman" w:eastAsia="Times New Roman" w:hAnsi="Times New Roman" w:cs="Times New Roman"/>
                <w:lang w:val="fr-FR" w:eastAsia="es-ES"/>
              </w:rPr>
            </w:pPr>
            <w:del w:id="1410"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9653072" w14:textId="1E904091" w:rsidR="00DE3DD0" w:rsidRPr="0001365A" w:rsidDel="00AD6E06" w:rsidRDefault="00DE3DD0" w:rsidP="00154EB4">
            <w:pPr>
              <w:spacing w:after="0"/>
              <w:rPr>
                <w:del w:id="1411"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358C3706" w14:textId="72889133" w:rsidTr="00154EB4">
        <w:trPr>
          <w:tblCellSpacing w:w="15" w:type="dxa"/>
          <w:del w:id="1412" w:author="Youri Emmanuel" w:date="2025-07-11T16:30:00Z" w16du:dateUtc="2025-07-11T20:30:00Z"/>
        </w:trPr>
        <w:tc>
          <w:tcPr>
            <w:tcW w:w="0" w:type="auto"/>
            <w:vAlign w:val="center"/>
            <w:hideMark/>
          </w:tcPr>
          <w:p w14:paraId="0D24BD56" w14:textId="619E0366" w:rsidR="00DE3DD0" w:rsidRPr="0001365A" w:rsidDel="00AD6E06" w:rsidRDefault="00DE3DD0" w:rsidP="00154EB4">
            <w:pPr>
              <w:spacing w:after="0"/>
              <w:rPr>
                <w:del w:id="1413" w:author="Youri Emmanuel" w:date="2025-07-11T16:30:00Z" w16du:dateUtc="2025-07-11T20:30:00Z"/>
                <w:rFonts w:ascii="Times New Roman" w:eastAsia="Times New Roman" w:hAnsi="Times New Roman" w:cs="Times New Roman"/>
                <w:lang w:val="fr-FR" w:eastAsia="es-ES"/>
              </w:rPr>
            </w:pPr>
            <w:del w:id="1414" w:author="Youri Emmanuel" w:date="2025-07-11T16:30:00Z" w16du:dateUtc="2025-07-11T20:30:00Z">
              <w:r w:rsidRPr="0001365A" w:rsidDel="00AD6E06">
                <w:rPr>
                  <w:rFonts w:ascii="Times New Roman" w:eastAsia="Times New Roman" w:hAnsi="Times New Roman" w:cs="Times New Roman"/>
                  <w:lang w:val="fr-FR" w:eastAsia="es-ES"/>
                </w:rPr>
                <w:lastRenderedPageBreak/>
                <w:delText>Le (date)</w:delText>
              </w:r>
            </w:del>
          </w:p>
        </w:tc>
        <w:tc>
          <w:tcPr>
            <w:tcW w:w="0" w:type="auto"/>
            <w:vAlign w:val="center"/>
            <w:hideMark/>
          </w:tcPr>
          <w:p w14:paraId="55805632" w14:textId="2C1113FC" w:rsidR="00DE3DD0" w:rsidRPr="0001365A" w:rsidDel="00AD6E06" w:rsidRDefault="00DE3DD0" w:rsidP="00154EB4">
            <w:pPr>
              <w:spacing w:after="0"/>
              <w:rPr>
                <w:del w:id="1415" w:author="Youri Emmanuel" w:date="2025-07-11T16:30:00Z" w16du:dateUtc="2025-07-11T20:30:00Z"/>
                <w:rFonts w:ascii="Times New Roman" w:eastAsia="Times New Roman" w:hAnsi="Times New Roman" w:cs="Times New Roman"/>
                <w:lang w:val="fr-FR" w:eastAsia="es-ES"/>
              </w:rPr>
            </w:pPr>
            <w:del w:id="1416" w:author="Youri Emmanuel" w:date="2025-07-11T16:30:00Z" w16du:dateUtc="2025-07-11T20:30:00Z">
              <w:r w:rsidRPr="0001365A" w:rsidDel="00AD6E06">
                <w:rPr>
                  <w:rFonts w:ascii="Times New Roman" w:eastAsia="Times New Roman" w:hAnsi="Times New Roman" w:cs="Times New Roman"/>
                  <w:lang w:val="fr-FR" w:eastAsia="es-ES"/>
                </w:rPr>
                <w:delText>sign_date</w:delText>
              </w:r>
            </w:del>
          </w:p>
        </w:tc>
        <w:tc>
          <w:tcPr>
            <w:tcW w:w="0" w:type="auto"/>
            <w:vAlign w:val="center"/>
            <w:hideMark/>
          </w:tcPr>
          <w:p w14:paraId="3777A0B8" w14:textId="5FE2AB27" w:rsidR="00DE3DD0" w:rsidRPr="0001365A" w:rsidDel="00AD6E06" w:rsidRDefault="00DE3DD0" w:rsidP="00154EB4">
            <w:pPr>
              <w:spacing w:after="0"/>
              <w:rPr>
                <w:del w:id="1417" w:author="Youri Emmanuel" w:date="2025-07-11T16:30:00Z" w16du:dateUtc="2025-07-11T20:30:00Z"/>
                <w:rFonts w:ascii="Times New Roman" w:eastAsia="Times New Roman" w:hAnsi="Times New Roman" w:cs="Times New Roman"/>
                <w:lang w:val="fr-FR" w:eastAsia="es-ES"/>
              </w:rPr>
            </w:pPr>
            <w:del w:id="1418" w:author="Youri Emmanuel" w:date="2025-07-11T16:30:00Z" w16du:dateUtc="2025-07-11T20:30: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035D838C" w14:textId="15CCF2BA" w:rsidR="00DE3DD0" w:rsidRPr="0001365A" w:rsidDel="00AD6E06" w:rsidRDefault="00DE3DD0" w:rsidP="00154EB4">
            <w:pPr>
              <w:spacing w:after="0"/>
              <w:rPr>
                <w:del w:id="1419" w:author="Youri Emmanuel" w:date="2025-07-11T16:30:00Z" w16du:dateUtc="2025-07-11T20:30:00Z"/>
                <w:rFonts w:ascii="Times New Roman" w:eastAsia="Times New Roman" w:hAnsi="Times New Roman" w:cs="Times New Roman"/>
                <w:lang w:val="fr-FR" w:eastAsia="es-ES"/>
              </w:rPr>
            </w:pPr>
          </w:p>
        </w:tc>
      </w:tr>
    </w:tbl>
    <w:p w14:paraId="5F27BE9D" w14:textId="08B4D3CF" w:rsidR="00DE3DD0" w:rsidRPr="0001365A" w:rsidDel="00AD6E06" w:rsidRDefault="008A3105" w:rsidP="00DE3DD0">
      <w:pPr>
        <w:spacing w:after="0"/>
        <w:rPr>
          <w:del w:id="1420" w:author="Youri Emmanuel" w:date="2025-07-11T16:30:00Z" w16du:dateUtc="2025-07-11T20:30:00Z"/>
          <w:rFonts w:ascii="Times New Roman" w:eastAsia="Times New Roman" w:hAnsi="Times New Roman" w:cs="Times New Roman"/>
          <w:lang w:val="fr-FR" w:eastAsia="es-ES"/>
        </w:rPr>
      </w:pPr>
      <w:del w:id="1421" w:author="Youri Emmanuel" w:date="2025-07-11T16:30:00Z" w16du:dateUtc="2025-07-11T20:30:00Z">
        <w:r w:rsidRPr="0001365A">
          <w:rPr>
            <w:rFonts w:ascii="Times New Roman" w:eastAsia="Times New Roman" w:hAnsi="Times New Roman" w:cs="Times New Roman"/>
            <w:noProof/>
            <w:lang w:val="fr-FR" w:eastAsia="es-ES"/>
          </w:rPr>
          <w:pict w14:anchorId="33FF41A2">
            <v:rect id="_x0000_i1056" alt="" style="width:331.35pt;height:.05pt;mso-width-percent:0;mso-height-percent:0;mso-width-percent:0;mso-height-percent:0" o:hrpct="708" o:hralign="center" o:hrstd="t" o:hr="t" fillcolor="#a0a0a0" stroked="f"/>
          </w:pict>
        </w:r>
      </w:del>
    </w:p>
    <w:p w14:paraId="12C87A49" w14:textId="38503615" w:rsidR="00DE3DD0" w:rsidRPr="0001365A" w:rsidDel="00AD6E06" w:rsidRDefault="00DE3DD0" w:rsidP="00DE3DD0">
      <w:pPr>
        <w:spacing w:before="100" w:beforeAutospacing="1" w:after="100" w:afterAutospacing="1"/>
        <w:outlineLvl w:val="2"/>
        <w:rPr>
          <w:del w:id="1422" w:author="Youri Emmanuel" w:date="2025-07-11T16:30:00Z" w16du:dateUtc="2025-07-11T20:30:00Z"/>
          <w:rFonts w:ascii="Times New Roman" w:eastAsia="Times New Roman" w:hAnsi="Times New Roman" w:cs="Times New Roman"/>
          <w:b/>
          <w:bCs/>
          <w:sz w:val="27"/>
          <w:szCs w:val="27"/>
          <w:lang w:val="fr-FR" w:eastAsia="es-ES"/>
        </w:rPr>
      </w:pPr>
      <w:del w:id="1423" w:author="Youri Emmanuel" w:date="2025-07-11T16:30:00Z" w16du:dateUtc="2025-07-11T20:30:00Z">
        <w:r w:rsidRPr="0001365A" w:rsidDel="00AD6E06">
          <w:rPr>
            <w:rFonts w:ascii="Times New Roman" w:eastAsia="Times New Roman" w:hAnsi="Times New Roman" w:cs="Times New Roman"/>
            <w:b/>
            <w:bCs/>
            <w:sz w:val="27"/>
            <w:szCs w:val="27"/>
            <w:lang w:val="fr-FR" w:eastAsia="es-ES"/>
          </w:rPr>
          <w:delText xml:space="preserve">16 — FICHE CONSULAIRE </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7"/>
        <w:gridCol w:w="2773"/>
        <w:gridCol w:w="627"/>
        <w:gridCol w:w="3271"/>
      </w:tblGrid>
      <w:tr w:rsidR="00DE3DD0" w:rsidRPr="0001365A" w:rsidDel="00AD6E06" w14:paraId="78256325" w14:textId="0FAE882D" w:rsidTr="00154EB4">
        <w:trPr>
          <w:tblHeader/>
          <w:tblCellSpacing w:w="15" w:type="dxa"/>
          <w:del w:id="1424" w:author="Youri Emmanuel" w:date="2025-07-11T16:30:00Z" w16du:dateUtc="2025-07-11T20:30:00Z"/>
        </w:trPr>
        <w:tc>
          <w:tcPr>
            <w:tcW w:w="0" w:type="auto"/>
            <w:vAlign w:val="center"/>
            <w:hideMark/>
          </w:tcPr>
          <w:p w14:paraId="3007EF8E" w14:textId="090571BE" w:rsidR="00DE3DD0" w:rsidRPr="0001365A" w:rsidDel="00AD6E06" w:rsidRDefault="00DE3DD0" w:rsidP="00154EB4">
            <w:pPr>
              <w:spacing w:after="0"/>
              <w:jc w:val="center"/>
              <w:rPr>
                <w:del w:id="1425" w:author="Youri Emmanuel" w:date="2025-07-11T16:30:00Z" w16du:dateUtc="2025-07-11T20:30:00Z"/>
                <w:rFonts w:ascii="Times New Roman" w:eastAsia="Times New Roman" w:hAnsi="Times New Roman" w:cs="Times New Roman"/>
                <w:b/>
                <w:bCs/>
                <w:lang w:val="fr-FR" w:eastAsia="es-ES"/>
              </w:rPr>
            </w:pPr>
            <w:del w:id="1426" w:author="Youri Emmanuel" w:date="2025-07-11T16:30:00Z" w16du:dateUtc="2025-07-11T20:30:00Z">
              <w:r w:rsidRPr="0001365A" w:rsidDel="00AD6E06">
                <w:rPr>
                  <w:rFonts w:ascii="Times New Roman" w:eastAsia="Times New Roman" w:hAnsi="Times New Roman" w:cs="Times New Roman"/>
                  <w:b/>
                  <w:bCs/>
                  <w:lang w:val="fr-FR" w:eastAsia="es-ES"/>
                </w:rPr>
                <w:delText>Label</w:delText>
              </w:r>
            </w:del>
          </w:p>
        </w:tc>
        <w:tc>
          <w:tcPr>
            <w:tcW w:w="0" w:type="auto"/>
            <w:vAlign w:val="center"/>
            <w:hideMark/>
          </w:tcPr>
          <w:p w14:paraId="3B7DD46E" w14:textId="7FA2E5E8" w:rsidR="00DE3DD0" w:rsidRPr="0001365A" w:rsidDel="00AD6E06" w:rsidRDefault="00DE3DD0" w:rsidP="00154EB4">
            <w:pPr>
              <w:spacing w:after="0"/>
              <w:jc w:val="center"/>
              <w:rPr>
                <w:del w:id="1427" w:author="Youri Emmanuel" w:date="2025-07-11T16:30:00Z" w16du:dateUtc="2025-07-11T20:30:00Z"/>
                <w:rFonts w:ascii="Times New Roman" w:eastAsia="Times New Roman" w:hAnsi="Times New Roman" w:cs="Times New Roman"/>
                <w:b/>
                <w:bCs/>
                <w:lang w:val="fr-FR" w:eastAsia="es-ES"/>
              </w:rPr>
            </w:pPr>
            <w:del w:id="1428" w:author="Youri Emmanuel" w:date="2025-07-11T16:30:00Z" w16du:dateUtc="2025-07-11T20:30:00Z">
              <w:r w:rsidRPr="0001365A" w:rsidDel="00AD6E06">
                <w:rPr>
                  <w:rFonts w:ascii="Times New Roman" w:eastAsia="Times New Roman" w:hAnsi="Times New Roman" w:cs="Times New Roman"/>
                  <w:b/>
                  <w:bCs/>
                  <w:lang w:val="fr-FR" w:eastAsia="es-ES"/>
                </w:rPr>
                <w:delText>key</w:delText>
              </w:r>
            </w:del>
          </w:p>
        </w:tc>
        <w:tc>
          <w:tcPr>
            <w:tcW w:w="0" w:type="auto"/>
            <w:vAlign w:val="center"/>
            <w:hideMark/>
          </w:tcPr>
          <w:p w14:paraId="654B627D" w14:textId="69545319" w:rsidR="00DE3DD0" w:rsidRPr="0001365A" w:rsidDel="00AD6E06" w:rsidRDefault="00DE3DD0" w:rsidP="00154EB4">
            <w:pPr>
              <w:spacing w:after="0"/>
              <w:jc w:val="center"/>
              <w:rPr>
                <w:del w:id="1429" w:author="Youri Emmanuel" w:date="2025-07-11T16:30:00Z" w16du:dateUtc="2025-07-11T20:30:00Z"/>
                <w:rFonts w:ascii="Times New Roman" w:eastAsia="Times New Roman" w:hAnsi="Times New Roman" w:cs="Times New Roman"/>
                <w:b/>
                <w:bCs/>
                <w:lang w:val="fr-FR" w:eastAsia="es-ES"/>
              </w:rPr>
            </w:pPr>
            <w:del w:id="1430" w:author="Youri Emmanuel" w:date="2025-07-11T16:30:00Z" w16du:dateUtc="2025-07-11T20:30:00Z">
              <w:r w:rsidRPr="0001365A" w:rsidDel="00AD6E06">
                <w:rPr>
                  <w:rFonts w:ascii="Times New Roman" w:eastAsia="Times New Roman" w:hAnsi="Times New Roman" w:cs="Times New Roman"/>
                  <w:b/>
                  <w:bCs/>
                  <w:lang w:val="fr-FR" w:eastAsia="es-ES"/>
                </w:rPr>
                <w:delText>type</w:delText>
              </w:r>
            </w:del>
          </w:p>
        </w:tc>
        <w:tc>
          <w:tcPr>
            <w:tcW w:w="0" w:type="auto"/>
            <w:vAlign w:val="center"/>
            <w:hideMark/>
          </w:tcPr>
          <w:p w14:paraId="180E5025" w14:textId="4DE9715B" w:rsidR="00DE3DD0" w:rsidRPr="0001365A" w:rsidDel="00AD6E06" w:rsidRDefault="00DE3DD0" w:rsidP="00154EB4">
            <w:pPr>
              <w:spacing w:after="0"/>
              <w:jc w:val="center"/>
              <w:rPr>
                <w:del w:id="1431" w:author="Youri Emmanuel" w:date="2025-07-11T16:30:00Z" w16du:dateUtc="2025-07-11T20:30:00Z"/>
                <w:rFonts w:ascii="Times New Roman" w:eastAsia="Times New Roman" w:hAnsi="Times New Roman" w:cs="Times New Roman"/>
                <w:b/>
                <w:bCs/>
                <w:lang w:val="fr-FR" w:eastAsia="es-ES"/>
              </w:rPr>
            </w:pPr>
            <w:del w:id="1432" w:author="Youri Emmanuel" w:date="2025-07-11T16:30:00Z" w16du:dateUtc="2025-07-11T20:30:00Z">
              <w:r w:rsidRPr="0001365A" w:rsidDel="00AD6E06">
                <w:rPr>
                  <w:rFonts w:ascii="Times New Roman" w:eastAsia="Times New Roman" w:hAnsi="Times New Roman" w:cs="Times New Roman"/>
                  <w:b/>
                  <w:bCs/>
                  <w:lang w:val="fr-FR" w:eastAsia="es-ES"/>
                </w:rPr>
                <w:delText>Notes</w:delText>
              </w:r>
            </w:del>
          </w:p>
        </w:tc>
      </w:tr>
      <w:tr w:rsidR="00DE3DD0" w:rsidRPr="0001365A" w:rsidDel="00AD6E06" w14:paraId="2874E90C" w14:textId="3067C018" w:rsidTr="00154EB4">
        <w:trPr>
          <w:tblCellSpacing w:w="15" w:type="dxa"/>
          <w:del w:id="1433" w:author="Youri Emmanuel" w:date="2025-07-11T16:30:00Z" w16du:dateUtc="2025-07-11T20:30:00Z"/>
        </w:trPr>
        <w:tc>
          <w:tcPr>
            <w:tcW w:w="0" w:type="auto"/>
            <w:vAlign w:val="center"/>
            <w:hideMark/>
          </w:tcPr>
          <w:p w14:paraId="4D597C20" w14:textId="79F41CF9" w:rsidR="00DE3DD0" w:rsidRPr="0001365A" w:rsidDel="00AD6E06" w:rsidRDefault="00DE3DD0" w:rsidP="00154EB4">
            <w:pPr>
              <w:spacing w:after="0"/>
              <w:rPr>
                <w:del w:id="1434" w:author="Youri Emmanuel" w:date="2025-07-11T16:30:00Z" w16du:dateUtc="2025-07-11T20:30:00Z"/>
                <w:rFonts w:ascii="Times New Roman" w:eastAsia="Times New Roman" w:hAnsi="Times New Roman" w:cs="Times New Roman"/>
                <w:lang w:val="fr-FR" w:eastAsia="es-ES"/>
              </w:rPr>
            </w:pPr>
            <w:del w:id="1435" w:author="Youri Emmanuel" w:date="2025-07-11T16:30:00Z" w16du:dateUtc="2025-07-11T20:30:00Z">
              <w:r w:rsidRPr="0001365A" w:rsidDel="00AD6E06">
                <w:rPr>
                  <w:rFonts w:ascii="Times New Roman" w:eastAsia="Times New Roman" w:hAnsi="Times New Roman" w:cs="Times New Roman"/>
                  <w:lang w:val="fr-FR" w:eastAsia="es-ES"/>
                </w:rPr>
                <w:delText>État d’envoi</w:delText>
              </w:r>
            </w:del>
          </w:p>
        </w:tc>
        <w:tc>
          <w:tcPr>
            <w:tcW w:w="0" w:type="auto"/>
            <w:vAlign w:val="center"/>
            <w:hideMark/>
          </w:tcPr>
          <w:p w14:paraId="7CFBB0DC" w14:textId="4E9B140F" w:rsidR="00DE3DD0" w:rsidRPr="0001365A" w:rsidDel="00AD6E06" w:rsidRDefault="00DE3DD0" w:rsidP="00154EB4">
            <w:pPr>
              <w:spacing w:after="0"/>
              <w:rPr>
                <w:del w:id="1436" w:author="Youri Emmanuel" w:date="2025-07-11T16:30:00Z" w16du:dateUtc="2025-07-11T20:30:00Z"/>
                <w:rFonts w:ascii="Times New Roman" w:eastAsia="Times New Roman" w:hAnsi="Times New Roman" w:cs="Times New Roman"/>
                <w:lang w:val="fr-FR" w:eastAsia="es-ES"/>
              </w:rPr>
            </w:pPr>
            <w:del w:id="1437" w:author="Youri Emmanuel" w:date="2025-07-11T16:30:00Z" w16du:dateUtc="2025-07-11T20:30:00Z">
              <w:r w:rsidRPr="0001365A" w:rsidDel="00AD6E06">
                <w:rPr>
                  <w:rFonts w:ascii="Times New Roman" w:eastAsia="Times New Roman" w:hAnsi="Times New Roman" w:cs="Times New Roman"/>
                  <w:lang w:val="fr-FR" w:eastAsia="es-ES"/>
                </w:rPr>
                <w:delText>sending_state</w:delText>
              </w:r>
            </w:del>
          </w:p>
        </w:tc>
        <w:tc>
          <w:tcPr>
            <w:tcW w:w="0" w:type="auto"/>
            <w:vAlign w:val="center"/>
            <w:hideMark/>
          </w:tcPr>
          <w:p w14:paraId="5EBCF4EF" w14:textId="4FD0860B" w:rsidR="00DE3DD0" w:rsidRPr="0001365A" w:rsidDel="00AD6E06" w:rsidRDefault="00DE3DD0" w:rsidP="00154EB4">
            <w:pPr>
              <w:spacing w:after="0"/>
              <w:rPr>
                <w:del w:id="1438" w:author="Youri Emmanuel" w:date="2025-07-11T16:30:00Z" w16du:dateUtc="2025-07-11T20:30:00Z"/>
                <w:rFonts w:ascii="Times New Roman" w:eastAsia="Times New Roman" w:hAnsi="Times New Roman" w:cs="Times New Roman"/>
                <w:lang w:val="fr-FR" w:eastAsia="es-ES"/>
              </w:rPr>
            </w:pPr>
            <w:del w:id="1439"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120D6F56" w14:textId="0DB33E3F" w:rsidR="00DE3DD0" w:rsidRPr="0001365A" w:rsidDel="00AD6E06" w:rsidRDefault="00DE3DD0" w:rsidP="00154EB4">
            <w:pPr>
              <w:spacing w:after="0"/>
              <w:rPr>
                <w:del w:id="1440"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34B33132" w14:textId="49A05E08" w:rsidTr="00154EB4">
        <w:trPr>
          <w:tblCellSpacing w:w="15" w:type="dxa"/>
          <w:del w:id="1441" w:author="Youri Emmanuel" w:date="2025-07-11T16:30:00Z" w16du:dateUtc="2025-07-11T20:30:00Z"/>
        </w:trPr>
        <w:tc>
          <w:tcPr>
            <w:tcW w:w="0" w:type="auto"/>
            <w:vAlign w:val="center"/>
            <w:hideMark/>
          </w:tcPr>
          <w:p w14:paraId="281D2AAE" w14:textId="3826ED30" w:rsidR="00DE3DD0" w:rsidRPr="0001365A" w:rsidDel="00AD6E06" w:rsidRDefault="00DE3DD0" w:rsidP="00154EB4">
            <w:pPr>
              <w:spacing w:after="0"/>
              <w:rPr>
                <w:del w:id="1442" w:author="Youri Emmanuel" w:date="2025-07-11T16:30:00Z" w16du:dateUtc="2025-07-11T20:30:00Z"/>
                <w:rFonts w:ascii="Times New Roman" w:eastAsia="Times New Roman" w:hAnsi="Times New Roman" w:cs="Times New Roman"/>
                <w:lang w:val="fr-FR" w:eastAsia="es-ES"/>
              </w:rPr>
            </w:pPr>
            <w:del w:id="1443" w:author="Youri Emmanuel" w:date="2025-07-11T16:30:00Z" w16du:dateUtc="2025-07-11T20:30:00Z">
              <w:r w:rsidRPr="0001365A" w:rsidDel="00AD6E06">
                <w:rPr>
                  <w:rFonts w:ascii="Times New Roman" w:eastAsia="Times New Roman" w:hAnsi="Times New Roman" w:cs="Times New Roman"/>
                  <w:lang w:val="fr-FR" w:eastAsia="es-ES"/>
                </w:rPr>
                <w:delText>Type de poste</w:delText>
              </w:r>
            </w:del>
          </w:p>
        </w:tc>
        <w:tc>
          <w:tcPr>
            <w:tcW w:w="0" w:type="auto"/>
            <w:vAlign w:val="center"/>
            <w:hideMark/>
          </w:tcPr>
          <w:p w14:paraId="01FB2D55" w14:textId="0ED5C8A3" w:rsidR="00DE3DD0" w:rsidRPr="0001365A" w:rsidDel="00AD6E06" w:rsidRDefault="00DE3DD0" w:rsidP="00154EB4">
            <w:pPr>
              <w:spacing w:after="0"/>
              <w:rPr>
                <w:del w:id="1444" w:author="Youri Emmanuel" w:date="2025-07-11T16:30:00Z" w16du:dateUtc="2025-07-11T20:30:00Z"/>
                <w:rFonts w:ascii="Times New Roman" w:eastAsia="Times New Roman" w:hAnsi="Times New Roman" w:cs="Times New Roman"/>
                <w:lang w:val="fr-FR" w:eastAsia="es-ES"/>
              </w:rPr>
            </w:pPr>
            <w:del w:id="1445" w:author="Youri Emmanuel" w:date="2025-07-11T16:30:00Z" w16du:dateUtc="2025-07-11T20:30:00Z">
              <w:r w:rsidRPr="0001365A" w:rsidDel="00AD6E06">
                <w:rPr>
                  <w:rFonts w:ascii="Times New Roman" w:eastAsia="Times New Roman" w:hAnsi="Times New Roman" w:cs="Times New Roman"/>
                  <w:lang w:val="fr-FR" w:eastAsia="es-ES"/>
                </w:rPr>
                <w:delText>post_type</w:delText>
              </w:r>
            </w:del>
          </w:p>
        </w:tc>
        <w:tc>
          <w:tcPr>
            <w:tcW w:w="0" w:type="auto"/>
            <w:vAlign w:val="center"/>
            <w:hideMark/>
          </w:tcPr>
          <w:p w14:paraId="1C06BA5F" w14:textId="2C30E81F" w:rsidR="00DE3DD0" w:rsidRPr="0001365A" w:rsidDel="00AD6E06" w:rsidRDefault="00DE3DD0" w:rsidP="00154EB4">
            <w:pPr>
              <w:spacing w:after="0"/>
              <w:rPr>
                <w:del w:id="1446" w:author="Youri Emmanuel" w:date="2025-07-11T16:30:00Z" w16du:dateUtc="2025-07-11T20:30:00Z"/>
                <w:rFonts w:ascii="Times New Roman" w:eastAsia="Times New Roman" w:hAnsi="Times New Roman" w:cs="Times New Roman"/>
                <w:lang w:val="fr-FR" w:eastAsia="es-ES"/>
              </w:rPr>
            </w:pPr>
            <w:del w:id="1447" w:author="Youri Emmanuel" w:date="2025-07-11T16:30:00Z" w16du:dateUtc="2025-07-11T20:30: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49289399" w14:textId="6D8CB248" w:rsidR="00DE3DD0" w:rsidRPr="0001365A" w:rsidDel="00AD6E06" w:rsidRDefault="00DE3DD0" w:rsidP="00154EB4">
            <w:pPr>
              <w:spacing w:after="0"/>
              <w:rPr>
                <w:del w:id="1448" w:author="Youri Emmanuel" w:date="2025-07-11T16:30:00Z" w16du:dateUtc="2025-07-11T20:30:00Z"/>
                <w:rFonts w:ascii="Times New Roman" w:eastAsia="Times New Roman" w:hAnsi="Times New Roman" w:cs="Times New Roman"/>
                <w:lang w:val="fr-FR" w:eastAsia="es-ES"/>
              </w:rPr>
            </w:pPr>
            <w:del w:id="1449" w:author="Youri Emmanuel" w:date="2025-07-11T16:30:00Z" w16du:dateUtc="2025-07-11T20:30:00Z">
              <w:r w:rsidRPr="0001365A" w:rsidDel="00AD6E06">
                <w:rPr>
                  <w:rFonts w:ascii="Times New Roman" w:eastAsia="Times New Roman" w:hAnsi="Times New Roman" w:cs="Times New Roman"/>
                  <w:lang w:val="fr-FR" w:eastAsia="es-ES"/>
                </w:rPr>
                <w:delText>Consulat général, Consulat, Vice-Consulat, Agence consulaire</w:delText>
              </w:r>
            </w:del>
          </w:p>
        </w:tc>
      </w:tr>
      <w:tr w:rsidR="00DE3DD0" w:rsidRPr="0001365A" w:rsidDel="00AD6E06" w14:paraId="2D84EA87" w14:textId="13502959" w:rsidTr="00154EB4">
        <w:trPr>
          <w:tblCellSpacing w:w="15" w:type="dxa"/>
          <w:del w:id="1450" w:author="Youri Emmanuel" w:date="2025-07-11T16:30:00Z" w16du:dateUtc="2025-07-11T20:30:00Z"/>
        </w:trPr>
        <w:tc>
          <w:tcPr>
            <w:tcW w:w="0" w:type="auto"/>
            <w:vAlign w:val="center"/>
            <w:hideMark/>
          </w:tcPr>
          <w:p w14:paraId="5973121F" w14:textId="5967718F" w:rsidR="00DE3DD0" w:rsidRPr="0001365A" w:rsidDel="00AD6E06" w:rsidRDefault="00DE3DD0" w:rsidP="00154EB4">
            <w:pPr>
              <w:spacing w:after="0"/>
              <w:rPr>
                <w:del w:id="1451" w:author="Youri Emmanuel" w:date="2025-07-11T16:30:00Z" w16du:dateUtc="2025-07-11T20:30:00Z"/>
                <w:rFonts w:ascii="Times New Roman" w:eastAsia="Times New Roman" w:hAnsi="Times New Roman" w:cs="Times New Roman"/>
                <w:lang w:val="fr-FR" w:eastAsia="es-ES"/>
              </w:rPr>
            </w:pPr>
            <w:del w:id="1452" w:author="Youri Emmanuel" w:date="2025-07-11T16:30:00Z" w16du:dateUtc="2025-07-11T20:30:00Z">
              <w:r w:rsidRPr="0001365A" w:rsidDel="00AD6E06">
                <w:rPr>
                  <w:rFonts w:ascii="Times New Roman" w:eastAsia="Times New Roman" w:hAnsi="Times New Roman" w:cs="Times New Roman"/>
                  <w:lang w:val="fr-FR" w:eastAsia="es-ES"/>
                </w:rPr>
                <w:delText>Adresse des locaux – N° et Rue</w:delText>
              </w:r>
            </w:del>
          </w:p>
        </w:tc>
        <w:tc>
          <w:tcPr>
            <w:tcW w:w="0" w:type="auto"/>
            <w:vAlign w:val="center"/>
            <w:hideMark/>
          </w:tcPr>
          <w:p w14:paraId="2E8B09A0" w14:textId="70B5EE0C" w:rsidR="00DE3DD0" w:rsidRPr="0001365A" w:rsidDel="00AD6E06" w:rsidRDefault="00DE3DD0" w:rsidP="00154EB4">
            <w:pPr>
              <w:spacing w:after="0"/>
              <w:rPr>
                <w:del w:id="1453" w:author="Youri Emmanuel" w:date="2025-07-11T16:30:00Z" w16du:dateUtc="2025-07-11T20:30:00Z"/>
                <w:rFonts w:ascii="Times New Roman" w:eastAsia="Times New Roman" w:hAnsi="Times New Roman" w:cs="Times New Roman"/>
                <w:lang w:val="fr-FR" w:eastAsia="es-ES"/>
              </w:rPr>
            </w:pPr>
            <w:del w:id="1454" w:author="Youri Emmanuel" w:date="2025-07-11T16:30:00Z" w16du:dateUtc="2025-07-11T20:30:00Z">
              <w:r w:rsidRPr="0001365A" w:rsidDel="00AD6E06">
                <w:rPr>
                  <w:rFonts w:ascii="Times New Roman" w:eastAsia="Times New Roman" w:hAnsi="Times New Roman" w:cs="Times New Roman"/>
                  <w:lang w:val="fr-FR" w:eastAsia="es-ES"/>
                </w:rPr>
                <w:delText>consulate_street</w:delText>
              </w:r>
            </w:del>
          </w:p>
        </w:tc>
        <w:tc>
          <w:tcPr>
            <w:tcW w:w="0" w:type="auto"/>
            <w:vAlign w:val="center"/>
            <w:hideMark/>
          </w:tcPr>
          <w:p w14:paraId="26FD1B37" w14:textId="0113BA30" w:rsidR="00DE3DD0" w:rsidRPr="0001365A" w:rsidDel="00AD6E06" w:rsidRDefault="00DE3DD0" w:rsidP="00154EB4">
            <w:pPr>
              <w:spacing w:after="0"/>
              <w:rPr>
                <w:del w:id="1455" w:author="Youri Emmanuel" w:date="2025-07-11T16:30:00Z" w16du:dateUtc="2025-07-11T20:30:00Z"/>
                <w:rFonts w:ascii="Times New Roman" w:eastAsia="Times New Roman" w:hAnsi="Times New Roman" w:cs="Times New Roman"/>
                <w:lang w:val="fr-FR" w:eastAsia="es-ES"/>
              </w:rPr>
            </w:pPr>
            <w:del w:id="1456"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5709C985" w14:textId="6CDA71E4" w:rsidR="00DE3DD0" w:rsidRPr="0001365A" w:rsidDel="00AD6E06" w:rsidRDefault="00DE3DD0" w:rsidP="00154EB4">
            <w:pPr>
              <w:spacing w:after="0"/>
              <w:rPr>
                <w:del w:id="1457"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7DBDB66F" w14:textId="6ACB2A50" w:rsidTr="00154EB4">
        <w:trPr>
          <w:tblCellSpacing w:w="15" w:type="dxa"/>
          <w:del w:id="1458" w:author="Youri Emmanuel" w:date="2025-07-11T16:30:00Z" w16du:dateUtc="2025-07-11T20:30:00Z"/>
        </w:trPr>
        <w:tc>
          <w:tcPr>
            <w:tcW w:w="0" w:type="auto"/>
            <w:vAlign w:val="center"/>
            <w:hideMark/>
          </w:tcPr>
          <w:p w14:paraId="5F261681" w14:textId="42F52CCC" w:rsidR="00DE3DD0" w:rsidRPr="0001365A" w:rsidDel="00AD6E06" w:rsidRDefault="00DE3DD0" w:rsidP="00154EB4">
            <w:pPr>
              <w:spacing w:after="0"/>
              <w:rPr>
                <w:del w:id="1459" w:author="Youri Emmanuel" w:date="2025-07-11T16:30:00Z" w16du:dateUtc="2025-07-11T20:30:00Z"/>
                <w:rFonts w:ascii="Times New Roman" w:eastAsia="Times New Roman" w:hAnsi="Times New Roman" w:cs="Times New Roman"/>
                <w:lang w:val="fr-FR" w:eastAsia="es-ES"/>
              </w:rPr>
            </w:pPr>
            <w:del w:id="1460" w:author="Youri Emmanuel" w:date="2025-07-11T16:30:00Z" w16du:dateUtc="2025-07-11T20:30:00Z">
              <w:r w:rsidRPr="0001365A" w:rsidDel="00AD6E06">
                <w:rPr>
                  <w:rFonts w:ascii="Times New Roman" w:eastAsia="Times New Roman" w:hAnsi="Times New Roman" w:cs="Times New Roman"/>
                  <w:lang w:val="fr-FR" w:eastAsia="es-ES"/>
                </w:rPr>
                <w:delText>Code postal</w:delText>
              </w:r>
            </w:del>
          </w:p>
        </w:tc>
        <w:tc>
          <w:tcPr>
            <w:tcW w:w="0" w:type="auto"/>
            <w:vAlign w:val="center"/>
            <w:hideMark/>
          </w:tcPr>
          <w:p w14:paraId="533A4E6B" w14:textId="55D44FEE" w:rsidR="00DE3DD0" w:rsidRPr="0001365A" w:rsidDel="00AD6E06" w:rsidRDefault="00DE3DD0" w:rsidP="00154EB4">
            <w:pPr>
              <w:spacing w:after="0"/>
              <w:rPr>
                <w:del w:id="1461" w:author="Youri Emmanuel" w:date="2025-07-11T16:30:00Z" w16du:dateUtc="2025-07-11T20:30:00Z"/>
                <w:rFonts w:ascii="Times New Roman" w:eastAsia="Times New Roman" w:hAnsi="Times New Roman" w:cs="Times New Roman"/>
                <w:lang w:val="fr-FR" w:eastAsia="es-ES"/>
              </w:rPr>
            </w:pPr>
            <w:del w:id="1462" w:author="Youri Emmanuel" w:date="2025-07-11T16:30:00Z" w16du:dateUtc="2025-07-11T20:30:00Z">
              <w:r w:rsidRPr="0001365A" w:rsidDel="00AD6E06">
                <w:rPr>
                  <w:rFonts w:ascii="Times New Roman" w:eastAsia="Times New Roman" w:hAnsi="Times New Roman" w:cs="Times New Roman"/>
                  <w:lang w:val="fr-FR" w:eastAsia="es-ES"/>
                </w:rPr>
                <w:delText>consulate_postcode</w:delText>
              </w:r>
            </w:del>
          </w:p>
        </w:tc>
        <w:tc>
          <w:tcPr>
            <w:tcW w:w="0" w:type="auto"/>
            <w:vAlign w:val="center"/>
            <w:hideMark/>
          </w:tcPr>
          <w:p w14:paraId="7EDF4CDD" w14:textId="4191DF70" w:rsidR="00DE3DD0" w:rsidRPr="0001365A" w:rsidDel="00AD6E06" w:rsidRDefault="00DE3DD0" w:rsidP="00154EB4">
            <w:pPr>
              <w:spacing w:after="0"/>
              <w:rPr>
                <w:del w:id="1463" w:author="Youri Emmanuel" w:date="2025-07-11T16:30:00Z" w16du:dateUtc="2025-07-11T20:30:00Z"/>
                <w:rFonts w:ascii="Times New Roman" w:eastAsia="Times New Roman" w:hAnsi="Times New Roman" w:cs="Times New Roman"/>
                <w:lang w:val="fr-FR" w:eastAsia="es-ES"/>
              </w:rPr>
            </w:pPr>
            <w:del w:id="1464"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5794AD00" w14:textId="1435B0C5" w:rsidR="00DE3DD0" w:rsidRPr="0001365A" w:rsidDel="00AD6E06" w:rsidRDefault="00DE3DD0" w:rsidP="00154EB4">
            <w:pPr>
              <w:spacing w:after="0"/>
              <w:rPr>
                <w:del w:id="1465"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4280DFB9" w14:textId="3586BF02" w:rsidTr="00154EB4">
        <w:trPr>
          <w:tblCellSpacing w:w="15" w:type="dxa"/>
          <w:del w:id="1466" w:author="Youri Emmanuel" w:date="2025-07-11T16:30:00Z" w16du:dateUtc="2025-07-11T20:30:00Z"/>
        </w:trPr>
        <w:tc>
          <w:tcPr>
            <w:tcW w:w="0" w:type="auto"/>
            <w:vAlign w:val="center"/>
            <w:hideMark/>
          </w:tcPr>
          <w:p w14:paraId="720CAD91" w14:textId="5586EDBA" w:rsidR="00DE3DD0" w:rsidRPr="0001365A" w:rsidDel="00AD6E06" w:rsidRDefault="00DE3DD0" w:rsidP="00154EB4">
            <w:pPr>
              <w:spacing w:after="0"/>
              <w:rPr>
                <w:del w:id="1467" w:author="Youri Emmanuel" w:date="2025-07-11T16:30:00Z" w16du:dateUtc="2025-07-11T20:30:00Z"/>
                <w:rFonts w:ascii="Times New Roman" w:eastAsia="Times New Roman" w:hAnsi="Times New Roman" w:cs="Times New Roman"/>
                <w:lang w:val="fr-FR" w:eastAsia="es-ES"/>
              </w:rPr>
            </w:pPr>
            <w:del w:id="1468" w:author="Youri Emmanuel" w:date="2025-07-11T16:30:00Z" w16du:dateUtc="2025-07-11T20:30:00Z">
              <w:r w:rsidRPr="0001365A" w:rsidDel="00AD6E06">
                <w:rPr>
                  <w:rFonts w:ascii="Times New Roman" w:eastAsia="Times New Roman" w:hAnsi="Times New Roman" w:cs="Times New Roman"/>
                  <w:lang w:val="fr-FR" w:eastAsia="es-ES"/>
                </w:rPr>
                <w:delText>Ville</w:delText>
              </w:r>
            </w:del>
          </w:p>
        </w:tc>
        <w:tc>
          <w:tcPr>
            <w:tcW w:w="0" w:type="auto"/>
            <w:vAlign w:val="center"/>
            <w:hideMark/>
          </w:tcPr>
          <w:p w14:paraId="6B6B8D95" w14:textId="1B88F4D8" w:rsidR="00DE3DD0" w:rsidRPr="0001365A" w:rsidDel="00AD6E06" w:rsidRDefault="00DE3DD0" w:rsidP="00154EB4">
            <w:pPr>
              <w:spacing w:after="0"/>
              <w:rPr>
                <w:del w:id="1469" w:author="Youri Emmanuel" w:date="2025-07-11T16:30:00Z" w16du:dateUtc="2025-07-11T20:30:00Z"/>
                <w:rFonts w:ascii="Times New Roman" w:eastAsia="Times New Roman" w:hAnsi="Times New Roman" w:cs="Times New Roman"/>
                <w:lang w:val="fr-FR" w:eastAsia="es-ES"/>
              </w:rPr>
            </w:pPr>
            <w:del w:id="1470" w:author="Youri Emmanuel" w:date="2025-07-11T16:30:00Z" w16du:dateUtc="2025-07-11T20:30:00Z">
              <w:r w:rsidRPr="0001365A" w:rsidDel="00AD6E06">
                <w:rPr>
                  <w:rFonts w:ascii="Times New Roman" w:eastAsia="Times New Roman" w:hAnsi="Times New Roman" w:cs="Times New Roman"/>
                  <w:lang w:val="fr-FR" w:eastAsia="es-ES"/>
                </w:rPr>
                <w:delText>consulate_city</w:delText>
              </w:r>
            </w:del>
          </w:p>
        </w:tc>
        <w:tc>
          <w:tcPr>
            <w:tcW w:w="0" w:type="auto"/>
            <w:vAlign w:val="center"/>
            <w:hideMark/>
          </w:tcPr>
          <w:p w14:paraId="18237B5A" w14:textId="74BB9450" w:rsidR="00DE3DD0" w:rsidRPr="0001365A" w:rsidDel="00AD6E06" w:rsidRDefault="00DE3DD0" w:rsidP="00154EB4">
            <w:pPr>
              <w:spacing w:after="0"/>
              <w:rPr>
                <w:del w:id="1471" w:author="Youri Emmanuel" w:date="2025-07-11T16:30:00Z" w16du:dateUtc="2025-07-11T20:30:00Z"/>
                <w:rFonts w:ascii="Times New Roman" w:eastAsia="Times New Roman" w:hAnsi="Times New Roman" w:cs="Times New Roman"/>
                <w:lang w:val="fr-FR" w:eastAsia="es-ES"/>
              </w:rPr>
            </w:pPr>
            <w:del w:id="1472"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43FE6AA" w14:textId="5B35AEFB" w:rsidR="00DE3DD0" w:rsidRPr="0001365A" w:rsidDel="00AD6E06" w:rsidRDefault="00DE3DD0" w:rsidP="00154EB4">
            <w:pPr>
              <w:spacing w:after="0"/>
              <w:rPr>
                <w:del w:id="1473"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315AA2FD" w14:textId="71E814AD" w:rsidTr="00154EB4">
        <w:trPr>
          <w:tblCellSpacing w:w="15" w:type="dxa"/>
          <w:del w:id="1474" w:author="Youri Emmanuel" w:date="2025-07-11T16:30:00Z" w16du:dateUtc="2025-07-11T20:30:00Z"/>
        </w:trPr>
        <w:tc>
          <w:tcPr>
            <w:tcW w:w="0" w:type="auto"/>
            <w:vAlign w:val="center"/>
            <w:hideMark/>
          </w:tcPr>
          <w:p w14:paraId="65139F7C" w14:textId="61CD1A58" w:rsidR="00DE3DD0" w:rsidRPr="0001365A" w:rsidDel="00AD6E06" w:rsidRDefault="00DE3DD0" w:rsidP="00154EB4">
            <w:pPr>
              <w:spacing w:after="0"/>
              <w:rPr>
                <w:del w:id="1475" w:author="Youri Emmanuel" w:date="2025-07-11T16:30:00Z" w16du:dateUtc="2025-07-11T20:30:00Z"/>
                <w:rFonts w:ascii="Times New Roman" w:eastAsia="Times New Roman" w:hAnsi="Times New Roman" w:cs="Times New Roman"/>
                <w:lang w:val="fr-FR" w:eastAsia="es-ES"/>
              </w:rPr>
            </w:pPr>
            <w:del w:id="1476" w:author="Youri Emmanuel" w:date="2025-07-11T16:30:00Z" w16du:dateUtc="2025-07-11T20:30:00Z">
              <w:r w:rsidRPr="0001365A" w:rsidDel="00AD6E06">
                <w:rPr>
                  <w:rFonts w:ascii="Times New Roman" w:eastAsia="Times New Roman" w:hAnsi="Times New Roman" w:cs="Times New Roman"/>
                  <w:lang w:val="fr-FR" w:eastAsia="es-ES"/>
                </w:rPr>
                <w:delText>Téléphone</w:delText>
              </w:r>
            </w:del>
          </w:p>
        </w:tc>
        <w:tc>
          <w:tcPr>
            <w:tcW w:w="0" w:type="auto"/>
            <w:vAlign w:val="center"/>
            <w:hideMark/>
          </w:tcPr>
          <w:p w14:paraId="3CDA4BBD" w14:textId="6D6EE327" w:rsidR="00DE3DD0" w:rsidRPr="0001365A" w:rsidDel="00AD6E06" w:rsidRDefault="00DE3DD0" w:rsidP="00154EB4">
            <w:pPr>
              <w:spacing w:after="0"/>
              <w:rPr>
                <w:del w:id="1477" w:author="Youri Emmanuel" w:date="2025-07-11T16:30:00Z" w16du:dateUtc="2025-07-11T20:30:00Z"/>
                <w:rFonts w:ascii="Times New Roman" w:eastAsia="Times New Roman" w:hAnsi="Times New Roman" w:cs="Times New Roman"/>
                <w:lang w:val="fr-FR" w:eastAsia="es-ES"/>
              </w:rPr>
            </w:pPr>
            <w:del w:id="1478" w:author="Youri Emmanuel" w:date="2025-07-11T16:30:00Z" w16du:dateUtc="2025-07-11T20:30:00Z">
              <w:r w:rsidRPr="0001365A" w:rsidDel="00AD6E06">
                <w:rPr>
                  <w:rFonts w:ascii="Times New Roman" w:eastAsia="Times New Roman" w:hAnsi="Times New Roman" w:cs="Times New Roman"/>
                  <w:lang w:val="fr-FR" w:eastAsia="es-ES"/>
                </w:rPr>
                <w:delText>consulate_phone</w:delText>
              </w:r>
            </w:del>
          </w:p>
        </w:tc>
        <w:tc>
          <w:tcPr>
            <w:tcW w:w="0" w:type="auto"/>
            <w:vAlign w:val="center"/>
            <w:hideMark/>
          </w:tcPr>
          <w:p w14:paraId="1D985686" w14:textId="6220F2E6" w:rsidR="00DE3DD0" w:rsidRPr="0001365A" w:rsidDel="00AD6E06" w:rsidRDefault="00DE3DD0" w:rsidP="00154EB4">
            <w:pPr>
              <w:spacing w:after="0"/>
              <w:rPr>
                <w:del w:id="1479" w:author="Youri Emmanuel" w:date="2025-07-11T16:30:00Z" w16du:dateUtc="2025-07-11T20:30:00Z"/>
                <w:rFonts w:ascii="Times New Roman" w:eastAsia="Times New Roman" w:hAnsi="Times New Roman" w:cs="Times New Roman"/>
                <w:lang w:val="fr-FR" w:eastAsia="es-ES"/>
              </w:rPr>
            </w:pPr>
            <w:del w:id="1480"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83C0361" w14:textId="25135672" w:rsidR="00DE3DD0" w:rsidRPr="0001365A" w:rsidDel="00AD6E06" w:rsidRDefault="00DE3DD0" w:rsidP="00154EB4">
            <w:pPr>
              <w:spacing w:after="0"/>
              <w:rPr>
                <w:del w:id="1481"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7E1933CE" w14:textId="29D7BEE4" w:rsidTr="00154EB4">
        <w:trPr>
          <w:tblCellSpacing w:w="15" w:type="dxa"/>
          <w:del w:id="1482" w:author="Youri Emmanuel" w:date="2025-07-11T16:30:00Z" w16du:dateUtc="2025-07-11T20:30:00Z"/>
        </w:trPr>
        <w:tc>
          <w:tcPr>
            <w:tcW w:w="0" w:type="auto"/>
            <w:vAlign w:val="center"/>
            <w:hideMark/>
          </w:tcPr>
          <w:p w14:paraId="7D2B9C66" w14:textId="6CD065C5" w:rsidR="00DE3DD0" w:rsidRPr="0001365A" w:rsidDel="00AD6E06" w:rsidRDefault="00DE3DD0" w:rsidP="00154EB4">
            <w:pPr>
              <w:spacing w:after="0"/>
              <w:rPr>
                <w:del w:id="1483" w:author="Youri Emmanuel" w:date="2025-07-11T16:30:00Z" w16du:dateUtc="2025-07-11T20:30:00Z"/>
                <w:rFonts w:ascii="Times New Roman" w:eastAsia="Times New Roman" w:hAnsi="Times New Roman" w:cs="Times New Roman"/>
                <w:lang w:val="fr-FR" w:eastAsia="es-ES"/>
              </w:rPr>
            </w:pPr>
            <w:del w:id="1484" w:author="Youri Emmanuel" w:date="2025-07-11T16:30:00Z" w16du:dateUtc="2025-07-11T20:30:00Z">
              <w:r w:rsidRPr="0001365A" w:rsidDel="00AD6E06">
                <w:rPr>
                  <w:rFonts w:ascii="Times New Roman" w:eastAsia="Times New Roman" w:hAnsi="Times New Roman" w:cs="Times New Roman"/>
                  <w:lang w:val="fr-FR" w:eastAsia="es-ES"/>
                </w:rPr>
                <w:delText>T. portable</w:delText>
              </w:r>
            </w:del>
          </w:p>
        </w:tc>
        <w:tc>
          <w:tcPr>
            <w:tcW w:w="0" w:type="auto"/>
            <w:vAlign w:val="center"/>
            <w:hideMark/>
          </w:tcPr>
          <w:p w14:paraId="0D1BE2C1" w14:textId="6BA556AD" w:rsidR="00DE3DD0" w:rsidRPr="0001365A" w:rsidDel="00AD6E06" w:rsidRDefault="00DE3DD0" w:rsidP="00154EB4">
            <w:pPr>
              <w:spacing w:after="0"/>
              <w:rPr>
                <w:del w:id="1485" w:author="Youri Emmanuel" w:date="2025-07-11T16:30:00Z" w16du:dateUtc="2025-07-11T20:30:00Z"/>
                <w:rFonts w:ascii="Times New Roman" w:eastAsia="Times New Roman" w:hAnsi="Times New Roman" w:cs="Times New Roman"/>
                <w:lang w:val="fr-FR" w:eastAsia="es-ES"/>
              </w:rPr>
            </w:pPr>
            <w:del w:id="1486" w:author="Youri Emmanuel" w:date="2025-07-11T16:30:00Z" w16du:dateUtc="2025-07-11T20:30:00Z">
              <w:r w:rsidRPr="0001365A" w:rsidDel="00AD6E06">
                <w:rPr>
                  <w:rFonts w:ascii="Times New Roman" w:eastAsia="Times New Roman" w:hAnsi="Times New Roman" w:cs="Times New Roman"/>
                  <w:lang w:val="fr-FR" w:eastAsia="es-ES"/>
                </w:rPr>
                <w:delText>consulate_mobile</w:delText>
              </w:r>
            </w:del>
          </w:p>
        </w:tc>
        <w:tc>
          <w:tcPr>
            <w:tcW w:w="0" w:type="auto"/>
            <w:vAlign w:val="center"/>
            <w:hideMark/>
          </w:tcPr>
          <w:p w14:paraId="01D6B699" w14:textId="7E05CB05" w:rsidR="00DE3DD0" w:rsidRPr="0001365A" w:rsidDel="00AD6E06" w:rsidRDefault="00DE3DD0" w:rsidP="00154EB4">
            <w:pPr>
              <w:spacing w:after="0"/>
              <w:rPr>
                <w:del w:id="1487" w:author="Youri Emmanuel" w:date="2025-07-11T16:30:00Z" w16du:dateUtc="2025-07-11T20:30:00Z"/>
                <w:rFonts w:ascii="Times New Roman" w:eastAsia="Times New Roman" w:hAnsi="Times New Roman" w:cs="Times New Roman"/>
                <w:lang w:val="fr-FR" w:eastAsia="es-ES"/>
              </w:rPr>
            </w:pPr>
            <w:del w:id="1488"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527ACB4" w14:textId="3F4A8B88" w:rsidR="00DE3DD0" w:rsidRPr="0001365A" w:rsidDel="00AD6E06" w:rsidRDefault="00DE3DD0" w:rsidP="00154EB4">
            <w:pPr>
              <w:spacing w:after="0"/>
              <w:rPr>
                <w:del w:id="1489"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7A0E915A" w14:textId="7CD56F9A" w:rsidTr="00154EB4">
        <w:trPr>
          <w:tblCellSpacing w:w="15" w:type="dxa"/>
          <w:del w:id="1490" w:author="Youri Emmanuel" w:date="2025-07-11T16:30:00Z" w16du:dateUtc="2025-07-11T20:30:00Z"/>
        </w:trPr>
        <w:tc>
          <w:tcPr>
            <w:tcW w:w="0" w:type="auto"/>
            <w:vAlign w:val="center"/>
            <w:hideMark/>
          </w:tcPr>
          <w:p w14:paraId="27E56272" w14:textId="59C4F08F" w:rsidR="00DE3DD0" w:rsidRPr="0001365A" w:rsidDel="00AD6E06" w:rsidRDefault="00DE3DD0" w:rsidP="00154EB4">
            <w:pPr>
              <w:spacing w:after="0"/>
              <w:rPr>
                <w:del w:id="1491" w:author="Youri Emmanuel" w:date="2025-07-11T16:30:00Z" w16du:dateUtc="2025-07-11T20:30:00Z"/>
                <w:rFonts w:ascii="Times New Roman" w:eastAsia="Times New Roman" w:hAnsi="Times New Roman" w:cs="Times New Roman"/>
                <w:lang w:val="fr-FR" w:eastAsia="es-ES"/>
              </w:rPr>
            </w:pPr>
            <w:del w:id="1492" w:author="Youri Emmanuel" w:date="2025-07-11T16:30:00Z" w16du:dateUtc="2025-07-11T20:30:00Z">
              <w:r w:rsidRPr="0001365A" w:rsidDel="00AD6E06">
                <w:rPr>
                  <w:rFonts w:ascii="Times New Roman" w:eastAsia="Times New Roman" w:hAnsi="Times New Roman" w:cs="Times New Roman"/>
                  <w:lang w:val="fr-FR" w:eastAsia="es-ES"/>
                </w:rPr>
                <w:delText>Télécopie</w:delText>
              </w:r>
            </w:del>
          </w:p>
        </w:tc>
        <w:tc>
          <w:tcPr>
            <w:tcW w:w="0" w:type="auto"/>
            <w:vAlign w:val="center"/>
            <w:hideMark/>
          </w:tcPr>
          <w:p w14:paraId="25FE6597" w14:textId="7FB6DE01" w:rsidR="00DE3DD0" w:rsidRPr="0001365A" w:rsidDel="00AD6E06" w:rsidRDefault="00DE3DD0" w:rsidP="00154EB4">
            <w:pPr>
              <w:spacing w:after="0"/>
              <w:rPr>
                <w:del w:id="1493" w:author="Youri Emmanuel" w:date="2025-07-11T16:30:00Z" w16du:dateUtc="2025-07-11T20:30:00Z"/>
                <w:rFonts w:ascii="Times New Roman" w:eastAsia="Times New Roman" w:hAnsi="Times New Roman" w:cs="Times New Roman"/>
                <w:lang w:val="fr-FR" w:eastAsia="es-ES"/>
              </w:rPr>
            </w:pPr>
            <w:del w:id="1494" w:author="Youri Emmanuel" w:date="2025-07-11T16:30:00Z" w16du:dateUtc="2025-07-11T20:30:00Z">
              <w:r w:rsidRPr="0001365A" w:rsidDel="00AD6E06">
                <w:rPr>
                  <w:rFonts w:ascii="Times New Roman" w:eastAsia="Times New Roman" w:hAnsi="Times New Roman" w:cs="Times New Roman"/>
                  <w:lang w:val="fr-FR" w:eastAsia="es-ES"/>
                </w:rPr>
                <w:delText>consulate_fax</w:delText>
              </w:r>
            </w:del>
          </w:p>
        </w:tc>
        <w:tc>
          <w:tcPr>
            <w:tcW w:w="0" w:type="auto"/>
            <w:vAlign w:val="center"/>
            <w:hideMark/>
          </w:tcPr>
          <w:p w14:paraId="2B8C11D9" w14:textId="4EFBD1EB" w:rsidR="00DE3DD0" w:rsidRPr="0001365A" w:rsidDel="00AD6E06" w:rsidRDefault="00DE3DD0" w:rsidP="00154EB4">
            <w:pPr>
              <w:spacing w:after="0"/>
              <w:rPr>
                <w:del w:id="1495" w:author="Youri Emmanuel" w:date="2025-07-11T16:30:00Z" w16du:dateUtc="2025-07-11T20:30:00Z"/>
                <w:rFonts w:ascii="Times New Roman" w:eastAsia="Times New Roman" w:hAnsi="Times New Roman" w:cs="Times New Roman"/>
                <w:lang w:val="fr-FR" w:eastAsia="es-ES"/>
              </w:rPr>
            </w:pPr>
            <w:del w:id="1496"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79569F4" w14:textId="2DB11092" w:rsidR="00DE3DD0" w:rsidRPr="0001365A" w:rsidDel="00AD6E06" w:rsidRDefault="00DE3DD0" w:rsidP="00154EB4">
            <w:pPr>
              <w:spacing w:after="0"/>
              <w:rPr>
                <w:del w:id="1497"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6417F6D0" w14:textId="33AA2710" w:rsidTr="00154EB4">
        <w:trPr>
          <w:tblCellSpacing w:w="15" w:type="dxa"/>
          <w:del w:id="1498" w:author="Youri Emmanuel" w:date="2025-07-11T16:30:00Z" w16du:dateUtc="2025-07-11T20:30:00Z"/>
        </w:trPr>
        <w:tc>
          <w:tcPr>
            <w:tcW w:w="0" w:type="auto"/>
            <w:vAlign w:val="center"/>
            <w:hideMark/>
          </w:tcPr>
          <w:p w14:paraId="1BEB1020" w14:textId="37C72455" w:rsidR="00DE3DD0" w:rsidRPr="0001365A" w:rsidDel="00AD6E06" w:rsidRDefault="00DE3DD0" w:rsidP="00154EB4">
            <w:pPr>
              <w:spacing w:after="0"/>
              <w:rPr>
                <w:del w:id="1499" w:author="Youri Emmanuel" w:date="2025-07-11T16:30:00Z" w16du:dateUtc="2025-07-11T20:30:00Z"/>
                <w:rFonts w:ascii="Times New Roman" w:eastAsia="Times New Roman" w:hAnsi="Times New Roman" w:cs="Times New Roman"/>
                <w:lang w:val="fr-FR" w:eastAsia="es-ES"/>
              </w:rPr>
            </w:pPr>
            <w:del w:id="1500" w:author="Youri Emmanuel" w:date="2025-07-11T16:30:00Z" w16du:dateUtc="2025-07-11T20:30:00Z">
              <w:r w:rsidRPr="0001365A" w:rsidDel="00AD6E06">
                <w:rPr>
                  <w:rFonts w:ascii="Times New Roman" w:eastAsia="Times New Roman" w:hAnsi="Times New Roman" w:cs="Times New Roman"/>
                  <w:lang w:val="fr-FR" w:eastAsia="es-ES"/>
                </w:rPr>
                <w:delText>E-mail</w:delText>
              </w:r>
            </w:del>
          </w:p>
        </w:tc>
        <w:tc>
          <w:tcPr>
            <w:tcW w:w="0" w:type="auto"/>
            <w:vAlign w:val="center"/>
            <w:hideMark/>
          </w:tcPr>
          <w:p w14:paraId="23D65ACB" w14:textId="6D78FD13" w:rsidR="00DE3DD0" w:rsidRPr="0001365A" w:rsidDel="00AD6E06" w:rsidRDefault="00DE3DD0" w:rsidP="00154EB4">
            <w:pPr>
              <w:spacing w:after="0"/>
              <w:rPr>
                <w:del w:id="1501" w:author="Youri Emmanuel" w:date="2025-07-11T16:30:00Z" w16du:dateUtc="2025-07-11T20:30:00Z"/>
                <w:rFonts w:ascii="Times New Roman" w:eastAsia="Times New Roman" w:hAnsi="Times New Roman" w:cs="Times New Roman"/>
                <w:lang w:val="fr-FR" w:eastAsia="es-ES"/>
              </w:rPr>
            </w:pPr>
            <w:del w:id="1502" w:author="Youri Emmanuel" w:date="2025-07-11T16:30:00Z" w16du:dateUtc="2025-07-11T20:30:00Z">
              <w:r w:rsidRPr="0001365A" w:rsidDel="00AD6E06">
                <w:rPr>
                  <w:rFonts w:ascii="Times New Roman" w:eastAsia="Times New Roman" w:hAnsi="Times New Roman" w:cs="Times New Roman"/>
                  <w:lang w:val="fr-FR" w:eastAsia="es-ES"/>
                </w:rPr>
                <w:delText>consulate_email</w:delText>
              </w:r>
            </w:del>
          </w:p>
        </w:tc>
        <w:tc>
          <w:tcPr>
            <w:tcW w:w="0" w:type="auto"/>
            <w:vAlign w:val="center"/>
            <w:hideMark/>
          </w:tcPr>
          <w:p w14:paraId="7165D5F1" w14:textId="4EEB0FF1" w:rsidR="00DE3DD0" w:rsidRPr="0001365A" w:rsidDel="00AD6E06" w:rsidRDefault="00DE3DD0" w:rsidP="00154EB4">
            <w:pPr>
              <w:spacing w:after="0"/>
              <w:rPr>
                <w:del w:id="1503" w:author="Youri Emmanuel" w:date="2025-07-11T16:30:00Z" w16du:dateUtc="2025-07-11T20:30:00Z"/>
                <w:rFonts w:ascii="Times New Roman" w:eastAsia="Times New Roman" w:hAnsi="Times New Roman" w:cs="Times New Roman"/>
                <w:lang w:val="fr-FR" w:eastAsia="es-ES"/>
              </w:rPr>
            </w:pPr>
            <w:del w:id="1504"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ACD613B" w14:textId="7239EF9C" w:rsidR="00DE3DD0" w:rsidRPr="0001365A" w:rsidDel="00AD6E06" w:rsidRDefault="00DE3DD0" w:rsidP="00154EB4">
            <w:pPr>
              <w:spacing w:after="0"/>
              <w:rPr>
                <w:del w:id="1505" w:author="Youri Emmanuel" w:date="2025-07-11T16:30:00Z" w16du:dateUtc="2025-07-11T20:30:00Z"/>
                <w:rFonts w:ascii="Times New Roman" w:eastAsia="Times New Roman" w:hAnsi="Times New Roman" w:cs="Times New Roman"/>
                <w:lang w:val="fr-FR" w:eastAsia="es-ES"/>
              </w:rPr>
            </w:pPr>
            <w:del w:id="1506" w:author="Youri Emmanuel" w:date="2025-07-11T16:30:00Z" w16du:dateUtc="2025-07-11T20:30:00Z">
              <w:r w:rsidRPr="0001365A" w:rsidDel="00AD6E06">
                <w:rPr>
                  <w:rFonts w:ascii="Times New Roman" w:eastAsia="Times New Roman" w:hAnsi="Times New Roman" w:cs="Times New Roman"/>
                  <w:lang w:val="fr-FR" w:eastAsia="es-ES"/>
                </w:rPr>
                <w:delText>email</w:delText>
              </w:r>
            </w:del>
          </w:p>
        </w:tc>
      </w:tr>
      <w:tr w:rsidR="00DE3DD0" w:rsidRPr="0001365A" w:rsidDel="00AD6E06" w14:paraId="183D9684" w14:textId="71509C1C" w:rsidTr="00154EB4">
        <w:trPr>
          <w:tblCellSpacing w:w="15" w:type="dxa"/>
          <w:del w:id="1507" w:author="Youri Emmanuel" w:date="2025-07-11T16:30:00Z" w16du:dateUtc="2025-07-11T20:30:00Z"/>
        </w:trPr>
        <w:tc>
          <w:tcPr>
            <w:tcW w:w="0" w:type="auto"/>
            <w:vAlign w:val="center"/>
            <w:hideMark/>
          </w:tcPr>
          <w:p w14:paraId="06647670" w14:textId="79DAEC71" w:rsidR="00DE3DD0" w:rsidRPr="0001365A" w:rsidDel="00AD6E06" w:rsidRDefault="00DE3DD0" w:rsidP="00154EB4">
            <w:pPr>
              <w:spacing w:after="0"/>
              <w:rPr>
                <w:del w:id="1508" w:author="Youri Emmanuel" w:date="2025-07-11T16:30:00Z" w16du:dateUtc="2025-07-11T20:30:00Z"/>
                <w:rFonts w:ascii="Times New Roman" w:eastAsia="Times New Roman" w:hAnsi="Times New Roman" w:cs="Times New Roman"/>
                <w:lang w:val="fr-FR" w:eastAsia="es-ES"/>
              </w:rPr>
            </w:pPr>
            <w:del w:id="1509" w:author="Youri Emmanuel" w:date="2025-07-11T16:30:00Z" w16du:dateUtc="2025-07-11T20:30:00Z">
              <w:r w:rsidRPr="0001365A" w:rsidDel="00AD6E06">
                <w:rPr>
                  <w:rFonts w:ascii="Times New Roman" w:eastAsia="Times New Roman" w:hAnsi="Times New Roman" w:cs="Times New Roman"/>
                  <w:lang w:val="fr-FR" w:eastAsia="es-ES"/>
                </w:rPr>
                <w:delText>Date de création du poste</w:delText>
              </w:r>
            </w:del>
          </w:p>
        </w:tc>
        <w:tc>
          <w:tcPr>
            <w:tcW w:w="0" w:type="auto"/>
            <w:vAlign w:val="center"/>
            <w:hideMark/>
          </w:tcPr>
          <w:p w14:paraId="5720573D" w14:textId="47B7EC8D" w:rsidR="00DE3DD0" w:rsidRPr="0001365A" w:rsidDel="00AD6E06" w:rsidRDefault="00DE3DD0" w:rsidP="00154EB4">
            <w:pPr>
              <w:spacing w:after="0"/>
              <w:rPr>
                <w:del w:id="1510" w:author="Youri Emmanuel" w:date="2025-07-11T16:30:00Z" w16du:dateUtc="2025-07-11T20:30:00Z"/>
                <w:rFonts w:ascii="Times New Roman" w:eastAsia="Times New Roman" w:hAnsi="Times New Roman" w:cs="Times New Roman"/>
                <w:lang w:val="fr-FR" w:eastAsia="es-ES"/>
              </w:rPr>
            </w:pPr>
            <w:del w:id="1511" w:author="Youri Emmanuel" w:date="2025-07-11T16:30:00Z" w16du:dateUtc="2025-07-11T20:30:00Z">
              <w:r w:rsidRPr="0001365A" w:rsidDel="00AD6E06">
                <w:rPr>
                  <w:rFonts w:ascii="Times New Roman" w:eastAsia="Times New Roman" w:hAnsi="Times New Roman" w:cs="Times New Roman"/>
                  <w:lang w:val="fr-FR" w:eastAsia="es-ES"/>
                </w:rPr>
                <w:delText>post_creation_date</w:delText>
              </w:r>
            </w:del>
          </w:p>
        </w:tc>
        <w:tc>
          <w:tcPr>
            <w:tcW w:w="0" w:type="auto"/>
            <w:vAlign w:val="center"/>
            <w:hideMark/>
          </w:tcPr>
          <w:p w14:paraId="0EBFB3FA" w14:textId="2C62289A" w:rsidR="00DE3DD0" w:rsidRPr="0001365A" w:rsidDel="00AD6E06" w:rsidRDefault="00DE3DD0" w:rsidP="00154EB4">
            <w:pPr>
              <w:spacing w:after="0"/>
              <w:rPr>
                <w:del w:id="1512" w:author="Youri Emmanuel" w:date="2025-07-11T16:30:00Z" w16du:dateUtc="2025-07-11T20:30:00Z"/>
                <w:rFonts w:ascii="Times New Roman" w:eastAsia="Times New Roman" w:hAnsi="Times New Roman" w:cs="Times New Roman"/>
                <w:lang w:val="fr-FR" w:eastAsia="es-ES"/>
              </w:rPr>
            </w:pPr>
            <w:del w:id="1513" w:author="Youri Emmanuel" w:date="2025-07-11T16:30:00Z" w16du:dateUtc="2025-07-11T20:30: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6B68381D" w14:textId="4CBC5D35" w:rsidR="00DE3DD0" w:rsidRPr="0001365A" w:rsidDel="00AD6E06" w:rsidRDefault="00DE3DD0" w:rsidP="00154EB4">
            <w:pPr>
              <w:spacing w:after="0"/>
              <w:rPr>
                <w:del w:id="1514"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448ABE3E" w14:textId="57A17213" w:rsidTr="00154EB4">
        <w:trPr>
          <w:tblCellSpacing w:w="15" w:type="dxa"/>
          <w:del w:id="1515" w:author="Youri Emmanuel" w:date="2025-07-11T16:30:00Z" w16du:dateUtc="2025-07-11T20:30:00Z"/>
        </w:trPr>
        <w:tc>
          <w:tcPr>
            <w:tcW w:w="0" w:type="auto"/>
            <w:vAlign w:val="center"/>
            <w:hideMark/>
          </w:tcPr>
          <w:p w14:paraId="0DC401AD" w14:textId="58C4CE18" w:rsidR="00DE3DD0" w:rsidRPr="0001365A" w:rsidDel="00AD6E06" w:rsidRDefault="00DE3DD0" w:rsidP="00154EB4">
            <w:pPr>
              <w:spacing w:after="0"/>
              <w:rPr>
                <w:del w:id="1516" w:author="Youri Emmanuel" w:date="2025-07-11T16:30:00Z" w16du:dateUtc="2025-07-11T20:30:00Z"/>
                <w:rFonts w:ascii="Times New Roman" w:eastAsia="Times New Roman" w:hAnsi="Times New Roman" w:cs="Times New Roman"/>
                <w:lang w:val="fr-FR" w:eastAsia="es-ES"/>
              </w:rPr>
            </w:pPr>
            <w:del w:id="1517" w:author="Youri Emmanuel" w:date="2025-07-11T16:30:00Z" w16du:dateUtc="2025-07-11T20:30:00Z">
              <w:r w:rsidRPr="0001365A" w:rsidDel="00AD6E06">
                <w:rPr>
                  <w:rFonts w:ascii="Times New Roman" w:eastAsia="Times New Roman" w:hAnsi="Times New Roman" w:cs="Times New Roman"/>
                  <w:lang w:val="fr-FR" w:eastAsia="es-ES"/>
                </w:rPr>
                <w:delText>Circonscription consulaire (départements)</w:delText>
              </w:r>
            </w:del>
          </w:p>
        </w:tc>
        <w:tc>
          <w:tcPr>
            <w:tcW w:w="0" w:type="auto"/>
            <w:vAlign w:val="center"/>
            <w:hideMark/>
          </w:tcPr>
          <w:p w14:paraId="3380F468" w14:textId="11334CAB" w:rsidR="00DE3DD0" w:rsidRPr="0001365A" w:rsidDel="00AD6E06" w:rsidRDefault="00DE3DD0" w:rsidP="00154EB4">
            <w:pPr>
              <w:spacing w:after="0"/>
              <w:rPr>
                <w:del w:id="1518" w:author="Youri Emmanuel" w:date="2025-07-11T16:30:00Z" w16du:dateUtc="2025-07-11T20:30:00Z"/>
                <w:rFonts w:ascii="Times New Roman" w:eastAsia="Times New Roman" w:hAnsi="Times New Roman" w:cs="Times New Roman"/>
                <w:lang w:val="fr-FR" w:eastAsia="es-ES"/>
              </w:rPr>
            </w:pPr>
            <w:del w:id="1519" w:author="Youri Emmanuel" w:date="2025-07-11T16:30:00Z" w16du:dateUtc="2025-07-11T20:30:00Z">
              <w:r w:rsidRPr="0001365A" w:rsidDel="00AD6E06">
                <w:rPr>
                  <w:rFonts w:ascii="Times New Roman" w:eastAsia="Times New Roman" w:hAnsi="Times New Roman" w:cs="Times New Roman"/>
                  <w:lang w:val="fr-FR" w:eastAsia="es-ES"/>
                </w:rPr>
                <w:delText>district_departments</w:delText>
              </w:r>
            </w:del>
          </w:p>
        </w:tc>
        <w:tc>
          <w:tcPr>
            <w:tcW w:w="0" w:type="auto"/>
            <w:vAlign w:val="center"/>
            <w:hideMark/>
          </w:tcPr>
          <w:p w14:paraId="752D1A36" w14:textId="3DCA267C" w:rsidR="00DE3DD0" w:rsidRPr="0001365A" w:rsidDel="00AD6E06" w:rsidRDefault="00DE3DD0" w:rsidP="00154EB4">
            <w:pPr>
              <w:spacing w:after="0"/>
              <w:rPr>
                <w:del w:id="1520" w:author="Youri Emmanuel" w:date="2025-07-11T16:30:00Z" w16du:dateUtc="2025-07-11T20:30:00Z"/>
                <w:rFonts w:ascii="Times New Roman" w:eastAsia="Times New Roman" w:hAnsi="Times New Roman" w:cs="Times New Roman"/>
                <w:lang w:val="fr-FR" w:eastAsia="es-ES"/>
              </w:rPr>
            </w:pPr>
            <w:del w:id="1521"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5E53810D" w14:textId="3CEFD3E9" w:rsidR="00DE3DD0" w:rsidRPr="0001365A" w:rsidDel="00AD6E06" w:rsidRDefault="00DE3DD0" w:rsidP="00154EB4">
            <w:pPr>
              <w:spacing w:after="0"/>
              <w:rPr>
                <w:del w:id="1522" w:author="Youri Emmanuel" w:date="2025-07-11T16:30:00Z" w16du:dateUtc="2025-07-11T20:30:00Z"/>
                <w:rFonts w:ascii="Times New Roman" w:eastAsia="Times New Roman" w:hAnsi="Times New Roman" w:cs="Times New Roman"/>
                <w:lang w:val="fr-FR" w:eastAsia="es-ES"/>
              </w:rPr>
            </w:pPr>
            <w:del w:id="1523" w:author="Youri Emmanuel" w:date="2025-07-11T16:30:00Z" w16du:dateUtc="2025-07-11T20:30:00Z">
              <w:r w:rsidRPr="0001365A" w:rsidDel="00AD6E06">
                <w:rPr>
                  <w:rFonts w:ascii="Times New Roman" w:eastAsia="Times New Roman" w:hAnsi="Times New Roman" w:cs="Times New Roman"/>
                  <w:lang w:val="fr-FR" w:eastAsia="es-ES"/>
                </w:rPr>
                <w:delText>textarea</w:delText>
              </w:r>
            </w:del>
          </w:p>
        </w:tc>
      </w:tr>
      <w:tr w:rsidR="00DE3DD0" w:rsidRPr="0001365A" w:rsidDel="00AD6E06" w14:paraId="0460D180" w14:textId="68EA23F3" w:rsidTr="00154EB4">
        <w:trPr>
          <w:tblCellSpacing w:w="15" w:type="dxa"/>
          <w:del w:id="1524" w:author="Youri Emmanuel" w:date="2025-07-11T16:30:00Z" w16du:dateUtc="2025-07-11T20:30:00Z"/>
        </w:trPr>
        <w:tc>
          <w:tcPr>
            <w:tcW w:w="0" w:type="auto"/>
            <w:vAlign w:val="center"/>
            <w:hideMark/>
          </w:tcPr>
          <w:p w14:paraId="19B1274B" w14:textId="55A4E39C" w:rsidR="00DE3DD0" w:rsidRPr="0001365A" w:rsidDel="00AD6E06" w:rsidRDefault="00DE3DD0" w:rsidP="00154EB4">
            <w:pPr>
              <w:spacing w:after="0"/>
              <w:rPr>
                <w:del w:id="1525" w:author="Youri Emmanuel" w:date="2025-07-11T16:30:00Z" w16du:dateUtc="2025-07-11T20:30:00Z"/>
                <w:rFonts w:ascii="Times New Roman" w:eastAsia="Times New Roman" w:hAnsi="Times New Roman" w:cs="Times New Roman"/>
                <w:lang w:val="fr-FR" w:eastAsia="es-ES"/>
              </w:rPr>
            </w:pPr>
            <w:del w:id="1526" w:author="Youri Emmanuel" w:date="2025-07-11T16:30:00Z" w16du:dateUtc="2025-07-11T20:30:00Z">
              <w:r w:rsidRPr="0001365A" w:rsidDel="00AD6E06">
                <w:rPr>
                  <w:rFonts w:ascii="Times New Roman" w:eastAsia="Times New Roman" w:hAnsi="Times New Roman" w:cs="Times New Roman"/>
                  <w:lang w:val="fr-FR" w:eastAsia="es-ES"/>
                </w:rPr>
                <w:delText>Chef de poste – Catégorie</w:delText>
              </w:r>
            </w:del>
          </w:p>
        </w:tc>
        <w:tc>
          <w:tcPr>
            <w:tcW w:w="0" w:type="auto"/>
            <w:vAlign w:val="center"/>
            <w:hideMark/>
          </w:tcPr>
          <w:p w14:paraId="3C3D28C3" w14:textId="3225FB68" w:rsidR="00DE3DD0" w:rsidRPr="0001365A" w:rsidDel="00AD6E06" w:rsidRDefault="00DE3DD0" w:rsidP="00154EB4">
            <w:pPr>
              <w:spacing w:after="0"/>
              <w:rPr>
                <w:del w:id="1527" w:author="Youri Emmanuel" w:date="2025-07-11T16:30:00Z" w16du:dateUtc="2025-07-11T20:30:00Z"/>
                <w:rFonts w:ascii="Times New Roman" w:eastAsia="Times New Roman" w:hAnsi="Times New Roman" w:cs="Times New Roman"/>
                <w:lang w:val="fr-FR" w:eastAsia="es-ES"/>
              </w:rPr>
            </w:pPr>
            <w:del w:id="1528" w:author="Youri Emmanuel" w:date="2025-07-11T16:30:00Z" w16du:dateUtc="2025-07-11T20:30:00Z">
              <w:r w:rsidRPr="0001365A" w:rsidDel="00AD6E06">
                <w:rPr>
                  <w:rFonts w:ascii="Times New Roman" w:eastAsia="Times New Roman" w:hAnsi="Times New Roman" w:cs="Times New Roman"/>
                  <w:lang w:val="fr-FR" w:eastAsia="es-ES"/>
                </w:rPr>
                <w:delText>head_category</w:delText>
              </w:r>
            </w:del>
          </w:p>
        </w:tc>
        <w:tc>
          <w:tcPr>
            <w:tcW w:w="0" w:type="auto"/>
            <w:vAlign w:val="center"/>
            <w:hideMark/>
          </w:tcPr>
          <w:p w14:paraId="11518361" w14:textId="587954F2" w:rsidR="00DE3DD0" w:rsidRPr="0001365A" w:rsidDel="00AD6E06" w:rsidRDefault="00DE3DD0" w:rsidP="00154EB4">
            <w:pPr>
              <w:spacing w:after="0"/>
              <w:rPr>
                <w:del w:id="1529" w:author="Youri Emmanuel" w:date="2025-07-11T16:30:00Z" w16du:dateUtc="2025-07-11T20:30:00Z"/>
                <w:rFonts w:ascii="Times New Roman" w:eastAsia="Times New Roman" w:hAnsi="Times New Roman" w:cs="Times New Roman"/>
                <w:lang w:val="fr-FR" w:eastAsia="es-ES"/>
              </w:rPr>
            </w:pPr>
            <w:del w:id="1530" w:author="Youri Emmanuel" w:date="2025-07-11T16:30:00Z" w16du:dateUtc="2025-07-11T20:30: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7F29DF19" w14:textId="7F4DDB7C" w:rsidR="00DE3DD0" w:rsidRPr="0001365A" w:rsidDel="00AD6E06" w:rsidRDefault="00DE3DD0" w:rsidP="00154EB4">
            <w:pPr>
              <w:spacing w:after="0"/>
              <w:rPr>
                <w:del w:id="1531" w:author="Youri Emmanuel" w:date="2025-07-11T16:30:00Z" w16du:dateUtc="2025-07-11T20:30:00Z"/>
                <w:rFonts w:ascii="Times New Roman" w:eastAsia="Times New Roman" w:hAnsi="Times New Roman" w:cs="Times New Roman"/>
                <w:lang w:val="fr-FR" w:eastAsia="es-ES"/>
              </w:rPr>
            </w:pPr>
            <w:del w:id="1532" w:author="Youri Emmanuel" w:date="2025-07-11T16:30:00Z" w16du:dateUtc="2025-07-11T20:30:00Z">
              <w:r w:rsidRPr="0001365A" w:rsidDel="00AD6E06">
                <w:rPr>
                  <w:rFonts w:ascii="Times New Roman" w:eastAsia="Times New Roman" w:hAnsi="Times New Roman" w:cs="Times New Roman"/>
                  <w:lang w:val="fr-FR" w:eastAsia="es-ES"/>
                </w:rPr>
                <w:delText>Consul Général carrière, Consul carrière, Vice-Consul carrière, Agent consulaire carrière, Consul honoraire, etc.</w:delText>
              </w:r>
            </w:del>
          </w:p>
        </w:tc>
      </w:tr>
      <w:tr w:rsidR="00DE3DD0" w:rsidRPr="0001365A" w:rsidDel="00AD6E06" w14:paraId="06942B56" w14:textId="75A5BBD2" w:rsidTr="00154EB4">
        <w:trPr>
          <w:tblCellSpacing w:w="15" w:type="dxa"/>
          <w:del w:id="1533" w:author="Youri Emmanuel" w:date="2025-07-11T16:30:00Z" w16du:dateUtc="2025-07-11T20:30:00Z"/>
        </w:trPr>
        <w:tc>
          <w:tcPr>
            <w:tcW w:w="0" w:type="auto"/>
            <w:vAlign w:val="center"/>
            <w:hideMark/>
          </w:tcPr>
          <w:p w14:paraId="1151C217" w14:textId="25177B6F" w:rsidR="00DE3DD0" w:rsidRPr="0001365A" w:rsidDel="00AD6E06" w:rsidRDefault="00DE3DD0" w:rsidP="00154EB4">
            <w:pPr>
              <w:spacing w:after="0"/>
              <w:rPr>
                <w:del w:id="1534" w:author="Youri Emmanuel" w:date="2025-07-11T16:30:00Z" w16du:dateUtc="2025-07-11T20:30:00Z"/>
                <w:rFonts w:ascii="Times New Roman" w:eastAsia="Times New Roman" w:hAnsi="Times New Roman" w:cs="Times New Roman"/>
                <w:lang w:val="fr-FR" w:eastAsia="es-ES"/>
              </w:rPr>
            </w:pPr>
            <w:del w:id="1535" w:author="Youri Emmanuel" w:date="2025-07-11T16:30:00Z" w16du:dateUtc="2025-07-11T20:30:00Z">
              <w:r w:rsidRPr="0001365A" w:rsidDel="00AD6E06">
                <w:rPr>
                  <w:rFonts w:ascii="Times New Roman" w:eastAsia="Times New Roman" w:hAnsi="Times New Roman" w:cs="Times New Roman"/>
                  <w:lang w:val="fr-FR" w:eastAsia="es-ES"/>
                </w:rPr>
                <w:delText>Chef de poste – Civilité</w:delText>
              </w:r>
            </w:del>
          </w:p>
        </w:tc>
        <w:tc>
          <w:tcPr>
            <w:tcW w:w="0" w:type="auto"/>
            <w:vAlign w:val="center"/>
            <w:hideMark/>
          </w:tcPr>
          <w:p w14:paraId="088FB4BD" w14:textId="0CDA99AE" w:rsidR="00DE3DD0" w:rsidRPr="0001365A" w:rsidDel="00AD6E06" w:rsidRDefault="00DE3DD0" w:rsidP="00154EB4">
            <w:pPr>
              <w:spacing w:after="0"/>
              <w:rPr>
                <w:del w:id="1536" w:author="Youri Emmanuel" w:date="2025-07-11T16:30:00Z" w16du:dateUtc="2025-07-11T20:30:00Z"/>
                <w:rFonts w:ascii="Times New Roman" w:eastAsia="Times New Roman" w:hAnsi="Times New Roman" w:cs="Times New Roman"/>
                <w:lang w:val="fr-FR" w:eastAsia="es-ES"/>
              </w:rPr>
            </w:pPr>
            <w:del w:id="1537" w:author="Youri Emmanuel" w:date="2025-07-11T16:30:00Z" w16du:dateUtc="2025-07-11T20:30:00Z">
              <w:r w:rsidRPr="0001365A" w:rsidDel="00AD6E06">
                <w:rPr>
                  <w:rFonts w:ascii="Times New Roman" w:eastAsia="Times New Roman" w:hAnsi="Times New Roman" w:cs="Times New Roman"/>
                  <w:lang w:val="fr-FR" w:eastAsia="es-ES"/>
                </w:rPr>
                <w:delText>head_civility</w:delText>
              </w:r>
            </w:del>
          </w:p>
        </w:tc>
        <w:tc>
          <w:tcPr>
            <w:tcW w:w="0" w:type="auto"/>
            <w:vAlign w:val="center"/>
            <w:hideMark/>
          </w:tcPr>
          <w:p w14:paraId="0C157BF9" w14:textId="5977D4C8" w:rsidR="00DE3DD0" w:rsidRPr="0001365A" w:rsidDel="00AD6E06" w:rsidRDefault="00DE3DD0" w:rsidP="00154EB4">
            <w:pPr>
              <w:spacing w:after="0"/>
              <w:rPr>
                <w:del w:id="1538" w:author="Youri Emmanuel" w:date="2025-07-11T16:30:00Z" w16du:dateUtc="2025-07-11T20:30:00Z"/>
                <w:rFonts w:ascii="Times New Roman" w:eastAsia="Times New Roman" w:hAnsi="Times New Roman" w:cs="Times New Roman"/>
                <w:lang w:val="fr-FR" w:eastAsia="es-ES"/>
              </w:rPr>
            </w:pPr>
            <w:del w:id="1539" w:author="Youri Emmanuel" w:date="2025-07-11T16:30:00Z" w16du:dateUtc="2025-07-11T20:30:00Z">
              <w:r w:rsidRPr="0001365A" w:rsidDel="00AD6E06">
                <w:rPr>
                  <w:rFonts w:ascii="Times New Roman" w:eastAsia="Times New Roman" w:hAnsi="Times New Roman" w:cs="Times New Roman"/>
                  <w:lang w:val="fr-FR" w:eastAsia="es-ES"/>
                </w:rPr>
                <w:delText>enum</w:delText>
              </w:r>
            </w:del>
          </w:p>
        </w:tc>
        <w:tc>
          <w:tcPr>
            <w:tcW w:w="0" w:type="auto"/>
            <w:vAlign w:val="center"/>
            <w:hideMark/>
          </w:tcPr>
          <w:p w14:paraId="2F41B39C" w14:textId="3BBDA668" w:rsidR="00DE3DD0" w:rsidRPr="0001365A" w:rsidDel="00AD6E06" w:rsidRDefault="00DE3DD0" w:rsidP="00154EB4">
            <w:pPr>
              <w:spacing w:after="0"/>
              <w:rPr>
                <w:del w:id="1540" w:author="Youri Emmanuel" w:date="2025-07-11T16:30:00Z" w16du:dateUtc="2025-07-11T20:30:00Z"/>
                <w:rFonts w:ascii="Times New Roman" w:eastAsia="Times New Roman" w:hAnsi="Times New Roman" w:cs="Times New Roman"/>
                <w:lang w:val="fr-FR" w:eastAsia="es-ES"/>
              </w:rPr>
            </w:pPr>
            <w:del w:id="1541" w:author="Youri Emmanuel" w:date="2025-07-11T16:30:00Z" w16du:dateUtc="2025-07-11T20:30:00Z">
              <w:r w:rsidRPr="0001365A" w:rsidDel="00AD6E06">
                <w:rPr>
                  <w:rFonts w:ascii="Times New Roman" w:eastAsia="Times New Roman" w:hAnsi="Times New Roman" w:cs="Times New Roman"/>
                  <w:lang w:val="fr-FR" w:eastAsia="es-ES"/>
                </w:rPr>
                <w:delText>M., Mme, Mlle</w:delText>
              </w:r>
            </w:del>
          </w:p>
        </w:tc>
      </w:tr>
      <w:tr w:rsidR="00DE3DD0" w:rsidRPr="0001365A" w:rsidDel="00AD6E06" w14:paraId="56CBDCDD" w14:textId="703CE52D" w:rsidTr="00154EB4">
        <w:trPr>
          <w:tblCellSpacing w:w="15" w:type="dxa"/>
          <w:del w:id="1542" w:author="Youri Emmanuel" w:date="2025-07-11T16:30:00Z" w16du:dateUtc="2025-07-11T20:30:00Z"/>
        </w:trPr>
        <w:tc>
          <w:tcPr>
            <w:tcW w:w="0" w:type="auto"/>
            <w:vAlign w:val="center"/>
            <w:hideMark/>
          </w:tcPr>
          <w:p w14:paraId="7D4F368A" w14:textId="4FFBE456" w:rsidR="00DE3DD0" w:rsidRPr="0001365A" w:rsidDel="00AD6E06" w:rsidRDefault="00DE3DD0" w:rsidP="00154EB4">
            <w:pPr>
              <w:spacing w:after="0"/>
              <w:rPr>
                <w:del w:id="1543" w:author="Youri Emmanuel" w:date="2025-07-11T16:30:00Z" w16du:dateUtc="2025-07-11T20:30:00Z"/>
                <w:rFonts w:ascii="Times New Roman" w:eastAsia="Times New Roman" w:hAnsi="Times New Roman" w:cs="Times New Roman"/>
                <w:lang w:val="fr-FR" w:eastAsia="es-ES"/>
              </w:rPr>
            </w:pPr>
            <w:del w:id="1544" w:author="Youri Emmanuel" w:date="2025-07-11T16:30:00Z" w16du:dateUtc="2025-07-11T20:30:00Z">
              <w:r w:rsidRPr="0001365A" w:rsidDel="00AD6E06">
                <w:rPr>
                  <w:rFonts w:ascii="Times New Roman" w:eastAsia="Times New Roman" w:hAnsi="Times New Roman" w:cs="Times New Roman"/>
                  <w:lang w:val="fr-FR" w:eastAsia="es-ES"/>
                </w:rPr>
                <w:delText>Chef de poste – Nationalité</w:delText>
              </w:r>
            </w:del>
          </w:p>
        </w:tc>
        <w:tc>
          <w:tcPr>
            <w:tcW w:w="0" w:type="auto"/>
            <w:vAlign w:val="center"/>
            <w:hideMark/>
          </w:tcPr>
          <w:p w14:paraId="62EC4417" w14:textId="283DC586" w:rsidR="00DE3DD0" w:rsidRPr="0001365A" w:rsidDel="00AD6E06" w:rsidRDefault="00DE3DD0" w:rsidP="00154EB4">
            <w:pPr>
              <w:spacing w:after="0"/>
              <w:rPr>
                <w:del w:id="1545" w:author="Youri Emmanuel" w:date="2025-07-11T16:30:00Z" w16du:dateUtc="2025-07-11T20:30:00Z"/>
                <w:rFonts w:ascii="Times New Roman" w:eastAsia="Times New Roman" w:hAnsi="Times New Roman" w:cs="Times New Roman"/>
                <w:lang w:val="fr-FR" w:eastAsia="es-ES"/>
              </w:rPr>
            </w:pPr>
            <w:del w:id="1546" w:author="Youri Emmanuel" w:date="2025-07-11T16:30:00Z" w16du:dateUtc="2025-07-11T20:30:00Z">
              <w:r w:rsidRPr="0001365A" w:rsidDel="00AD6E06">
                <w:rPr>
                  <w:rFonts w:ascii="Times New Roman" w:eastAsia="Times New Roman" w:hAnsi="Times New Roman" w:cs="Times New Roman"/>
                  <w:lang w:val="fr-FR" w:eastAsia="es-ES"/>
                </w:rPr>
                <w:delText>head_nationality</w:delText>
              </w:r>
            </w:del>
          </w:p>
        </w:tc>
        <w:tc>
          <w:tcPr>
            <w:tcW w:w="0" w:type="auto"/>
            <w:vAlign w:val="center"/>
            <w:hideMark/>
          </w:tcPr>
          <w:p w14:paraId="1CFD1F38" w14:textId="04090946" w:rsidR="00DE3DD0" w:rsidRPr="0001365A" w:rsidDel="00AD6E06" w:rsidRDefault="00DE3DD0" w:rsidP="00154EB4">
            <w:pPr>
              <w:spacing w:after="0"/>
              <w:rPr>
                <w:del w:id="1547" w:author="Youri Emmanuel" w:date="2025-07-11T16:30:00Z" w16du:dateUtc="2025-07-11T20:30:00Z"/>
                <w:rFonts w:ascii="Times New Roman" w:eastAsia="Times New Roman" w:hAnsi="Times New Roman" w:cs="Times New Roman"/>
                <w:lang w:val="fr-FR" w:eastAsia="es-ES"/>
              </w:rPr>
            </w:pPr>
            <w:del w:id="1548"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5A35A4C" w14:textId="69B56DA9" w:rsidR="00DE3DD0" w:rsidRPr="0001365A" w:rsidDel="00AD6E06" w:rsidRDefault="00DE3DD0" w:rsidP="00154EB4">
            <w:pPr>
              <w:spacing w:after="0"/>
              <w:rPr>
                <w:del w:id="1549"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4C1A45AC" w14:textId="0BBBCDBA" w:rsidTr="00154EB4">
        <w:trPr>
          <w:tblCellSpacing w:w="15" w:type="dxa"/>
          <w:del w:id="1550" w:author="Youri Emmanuel" w:date="2025-07-11T16:30:00Z" w16du:dateUtc="2025-07-11T20:30:00Z"/>
        </w:trPr>
        <w:tc>
          <w:tcPr>
            <w:tcW w:w="0" w:type="auto"/>
            <w:vAlign w:val="center"/>
            <w:hideMark/>
          </w:tcPr>
          <w:p w14:paraId="65E50085" w14:textId="4E4352E7" w:rsidR="00DE3DD0" w:rsidRPr="0001365A" w:rsidDel="00AD6E06" w:rsidRDefault="00DE3DD0" w:rsidP="00154EB4">
            <w:pPr>
              <w:spacing w:after="0"/>
              <w:rPr>
                <w:del w:id="1551" w:author="Youri Emmanuel" w:date="2025-07-11T16:30:00Z" w16du:dateUtc="2025-07-11T20:30:00Z"/>
                <w:rFonts w:ascii="Times New Roman" w:eastAsia="Times New Roman" w:hAnsi="Times New Roman" w:cs="Times New Roman"/>
                <w:lang w:val="fr-FR" w:eastAsia="es-ES"/>
              </w:rPr>
            </w:pPr>
            <w:del w:id="1552" w:author="Youri Emmanuel" w:date="2025-07-11T16:30:00Z" w16du:dateUtc="2025-07-11T20:30:00Z">
              <w:r w:rsidRPr="0001365A" w:rsidDel="00AD6E06">
                <w:rPr>
                  <w:rFonts w:ascii="Times New Roman" w:eastAsia="Times New Roman" w:hAnsi="Times New Roman" w:cs="Times New Roman"/>
                  <w:lang w:val="fr-FR" w:eastAsia="es-ES"/>
                </w:rPr>
                <w:delText>Chef de poste – Nom</w:delText>
              </w:r>
            </w:del>
          </w:p>
        </w:tc>
        <w:tc>
          <w:tcPr>
            <w:tcW w:w="0" w:type="auto"/>
            <w:vAlign w:val="center"/>
            <w:hideMark/>
          </w:tcPr>
          <w:p w14:paraId="1D51E049" w14:textId="5AF906D6" w:rsidR="00DE3DD0" w:rsidRPr="0001365A" w:rsidDel="00AD6E06" w:rsidRDefault="00DE3DD0" w:rsidP="00154EB4">
            <w:pPr>
              <w:spacing w:after="0"/>
              <w:rPr>
                <w:del w:id="1553" w:author="Youri Emmanuel" w:date="2025-07-11T16:30:00Z" w16du:dateUtc="2025-07-11T20:30:00Z"/>
                <w:rFonts w:ascii="Times New Roman" w:eastAsia="Times New Roman" w:hAnsi="Times New Roman" w:cs="Times New Roman"/>
                <w:lang w:val="fr-FR" w:eastAsia="es-ES"/>
              </w:rPr>
            </w:pPr>
            <w:del w:id="1554" w:author="Youri Emmanuel" w:date="2025-07-11T16:30:00Z" w16du:dateUtc="2025-07-11T20:30:00Z">
              <w:r w:rsidRPr="0001365A" w:rsidDel="00AD6E06">
                <w:rPr>
                  <w:rFonts w:ascii="Times New Roman" w:eastAsia="Times New Roman" w:hAnsi="Times New Roman" w:cs="Times New Roman"/>
                  <w:lang w:val="fr-FR" w:eastAsia="es-ES"/>
                </w:rPr>
                <w:delText>head_last_name</w:delText>
              </w:r>
            </w:del>
          </w:p>
        </w:tc>
        <w:tc>
          <w:tcPr>
            <w:tcW w:w="0" w:type="auto"/>
            <w:vAlign w:val="center"/>
            <w:hideMark/>
          </w:tcPr>
          <w:p w14:paraId="69160E8F" w14:textId="6A664B77" w:rsidR="00DE3DD0" w:rsidRPr="0001365A" w:rsidDel="00AD6E06" w:rsidRDefault="00DE3DD0" w:rsidP="00154EB4">
            <w:pPr>
              <w:spacing w:after="0"/>
              <w:rPr>
                <w:del w:id="1555" w:author="Youri Emmanuel" w:date="2025-07-11T16:30:00Z" w16du:dateUtc="2025-07-11T20:30:00Z"/>
                <w:rFonts w:ascii="Times New Roman" w:eastAsia="Times New Roman" w:hAnsi="Times New Roman" w:cs="Times New Roman"/>
                <w:lang w:val="fr-FR" w:eastAsia="es-ES"/>
              </w:rPr>
            </w:pPr>
            <w:del w:id="1556"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0E396D14" w14:textId="716A07D8" w:rsidR="00DE3DD0" w:rsidRPr="0001365A" w:rsidDel="00AD6E06" w:rsidRDefault="00DE3DD0" w:rsidP="00154EB4">
            <w:pPr>
              <w:spacing w:after="0"/>
              <w:rPr>
                <w:del w:id="1557"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721C707B" w14:textId="6DD30701" w:rsidTr="00154EB4">
        <w:trPr>
          <w:tblCellSpacing w:w="15" w:type="dxa"/>
          <w:del w:id="1558" w:author="Youri Emmanuel" w:date="2025-07-11T16:30:00Z" w16du:dateUtc="2025-07-11T20:30:00Z"/>
        </w:trPr>
        <w:tc>
          <w:tcPr>
            <w:tcW w:w="0" w:type="auto"/>
            <w:vAlign w:val="center"/>
            <w:hideMark/>
          </w:tcPr>
          <w:p w14:paraId="26EFB42C" w14:textId="4E9EB7B4" w:rsidR="00DE3DD0" w:rsidRPr="0001365A" w:rsidDel="00AD6E06" w:rsidRDefault="00DE3DD0" w:rsidP="00154EB4">
            <w:pPr>
              <w:spacing w:after="0"/>
              <w:rPr>
                <w:del w:id="1559" w:author="Youri Emmanuel" w:date="2025-07-11T16:30:00Z" w16du:dateUtc="2025-07-11T20:30:00Z"/>
                <w:rFonts w:ascii="Times New Roman" w:eastAsia="Times New Roman" w:hAnsi="Times New Roman" w:cs="Times New Roman"/>
                <w:lang w:val="fr-FR" w:eastAsia="es-ES"/>
              </w:rPr>
            </w:pPr>
            <w:del w:id="1560" w:author="Youri Emmanuel" w:date="2025-07-11T16:30:00Z" w16du:dateUtc="2025-07-11T20:30:00Z">
              <w:r w:rsidRPr="0001365A" w:rsidDel="00AD6E06">
                <w:rPr>
                  <w:rFonts w:ascii="Times New Roman" w:eastAsia="Times New Roman" w:hAnsi="Times New Roman" w:cs="Times New Roman"/>
                  <w:lang w:val="fr-FR" w:eastAsia="es-ES"/>
                </w:rPr>
                <w:delText>Chef de poste – Prénoms</w:delText>
              </w:r>
            </w:del>
          </w:p>
        </w:tc>
        <w:tc>
          <w:tcPr>
            <w:tcW w:w="0" w:type="auto"/>
            <w:vAlign w:val="center"/>
            <w:hideMark/>
          </w:tcPr>
          <w:p w14:paraId="54DFC9E9" w14:textId="52E87B7C" w:rsidR="00DE3DD0" w:rsidRPr="0001365A" w:rsidDel="00AD6E06" w:rsidRDefault="00DE3DD0" w:rsidP="00154EB4">
            <w:pPr>
              <w:spacing w:after="0"/>
              <w:rPr>
                <w:del w:id="1561" w:author="Youri Emmanuel" w:date="2025-07-11T16:30:00Z" w16du:dateUtc="2025-07-11T20:30:00Z"/>
                <w:rFonts w:ascii="Times New Roman" w:eastAsia="Times New Roman" w:hAnsi="Times New Roman" w:cs="Times New Roman"/>
                <w:lang w:val="fr-FR" w:eastAsia="es-ES"/>
              </w:rPr>
            </w:pPr>
            <w:del w:id="1562" w:author="Youri Emmanuel" w:date="2025-07-11T16:30:00Z" w16du:dateUtc="2025-07-11T20:30:00Z">
              <w:r w:rsidRPr="0001365A" w:rsidDel="00AD6E06">
                <w:rPr>
                  <w:rFonts w:ascii="Times New Roman" w:eastAsia="Times New Roman" w:hAnsi="Times New Roman" w:cs="Times New Roman"/>
                  <w:lang w:val="fr-FR" w:eastAsia="es-ES"/>
                </w:rPr>
                <w:delText>head_first_names</w:delText>
              </w:r>
            </w:del>
          </w:p>
        </w:tc>
        <w:tc>
          <w:tcPr>
            <w:tcW w:w="0" w:type="auto"/>
            <w:vAlign w:val="center"/>
            <w:hideMark/>
          </w:tcPr>
          <w:p w14:paraId="2851C5E4" w14:textId="2028A06F" w:rsidR="00DE3DD0" w:rsidRPr="0001365A" w:rsidDel="00AD6E06" w:rsidRDefault="00DE3DD0" w:rsidP="00154EB4">
            <w:pPr>
              <w:spacing w:after="0"/>
              <w:rPr>
                <w:del w:id="1563" w:author="Youri Emmanuel" w:date="2025-07-11T16:30:00Z" w16du:dateUtc="2025-07-11T20:30:00Z"/>
                <w:rFonts w:ascii="Times New Roman" w:eastAsia="Times New Roman" w:hAnsi="Times New Roman" w:cs="Times New Roman"/>
                <w:lang w:val="fr-FR" w:eastAsia="es-ES"/>
              </w:rPr>
            </w:pPr>
            <w:del w:id="1564"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42171ED" w14:textId="519F7832" w:rsidR="00DE3DD0" w:rsidRPr="0001365A" w:rsidDel="00AD6E06" w:rsidRDefault="00DE3DD0" w:rsidP="00154EB4">
            <w:pPr>
              <w:spacing w:after="0"/>
              <w:rPr>
                <w:del w:id="1565"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6CE28C44" w14:textId="620F0009" w:rsidTr="00154EB4">
        <w:trPr>
          <w:tblCellSpacing w:w="15" w:type="dxa"/>
          <w:del w:id="1566" w:author="Youri Emmanuel" w:date="2025-07-11T16:30:00Z" w16du:dateUtc="2025-07-11T20:30:00Z"/>
        </w:trPr>
        <w:tc>
          <w:tcPr>
            <w:tcW w:w="0" w:type="auto"/>
            <w:vAlign w:val="center"/>
            <w:hideMark/>
          </w:tcPr>
          <w:p w14:paraId="4814014A" w14:textId="1FD3B72B" w:rsidR="00DE3DD0" w:rsidRPr="0001365A" w:rsidDel="00AD6E06" w:rsidRDefault="00DE3DD0" w:rsidP="00154EB4">
            <w:pPr>
              <w:spacing w:after="0"/>
              <w:rPr>
                <w:del w:id="1567" w:author="Youri Emmanuel" w:date="2025-07-11T16:30:00Z" w16du:dateUtc="2025-07-11T20:30:00Z"/>
                <w:rFonts w:ascii="Times New Roman" w:eastAsia="Times New Roman" w:hAnsi="Times New Roman" w:cs="Times New Roman"/>
                <w:lang w:val="fr-FR" w:eastAsia="es-ES"/>
              </w:rPr>
            </w:pPr>
            <w:del w:id="1568" w:author="Youri Emmanuel" w:date="2025-07-11T16:30:00Z" w16du:dateUtc="2025-07-11T20:30:00Z">
              <w:r w:rsidRPr="0001365A" w:rsidDel="00AD6E06">
                <w:rPr>
                  <w:rFonts w:ascii="Times New Roman" w:eastAsia="Times New Roman" w:hAnsi="Times New Roman" w:cs="Times New Roman"/>
                  <w:lang w:val="fr-FR" w:eastAsia="es-ES"/>
                </w:rPr>
                <w:delText>Chef de poste – Nom marital</w:delText>
              </w:r>
            </w:del>
          </w:p>
        </w:tc>
        <w:tc>
          <w:tcPr>
            <w:tcW w:w="0" w:type="auto"/>
            <w:vAlign w:val="center"/>
            <w:hideMark/>
          </w:tcPr>
          <w:p w14:paraId="42824F38" w14:textId="21E356B0" w:rsidR="00DE3DD0" w:rsidRPr="0001365A" w:rsidDel="00AD6E06" w:rsidRDefault="00DE3DD0" w:rsidP="00154EB4">
            <w:pPr>
              <w:spacing w:after="0"/>
              <w:rPr>
                <w:del w:id="1569" w:author="Youri Emmanuel" w:date="2025-07-11T16:30:00Z" w16du:dateUtc="2025-07-11T20:30:00Z"/>
                <w:rFonts w:ascii="Times New Roman" w:eastAsia="Times New Roman" w:hAnsi="Times New Roman" w:cs="Times New Roman"/>
                <w:lang w:val="fr-FR" w:eastAsia="es-ES"/>
              </w:rPr>
            </w:pPr>
            <w:del w:id="1570" w:author="Youri Emmanuel" w:date="2025-07-11T16:30:00Z" w16du:dateUtc="2025-07-11T20:30:00Z">
              <w:r w:rsidRPr="0001365A" w:rsidDel="00AD6E06">
                <w:rPr>
                  <w:rFonts w:ascii="Times New Roman" w:eastAsia="Times New Roman" w:hAnsi="Times New Roman" w:cs="Times New Roman"/>
                  <w:lang w:val="fr-FR" w:eastAsia="es-ES"/>
                </w:rPr>
                <w:delText>head_marital_name</w:delText>
              </w:r>
            </w:del>
          </w:p>
        </w:tc>
        <w:tc>
          <w:tcPr>
            <w:tcW w:w="0" w:type="auto"/>
            <w:vAlign w:val="center"/>
            <w:hideMark/>
          </w:tcPr>
          <w:p w14:paraId="1C26014B" w14:textId="65758F21" w:rsidR="00DE3DD0" w:rsidRPr="0001365A" w:rsidDel="00AD6E06" w:rsidRDefault="00DE3DD0" w:rsidP="00154EB4">
            <w:pPr>
              <w:spacing w:after="0"/>
              <w:rPr>
                <w:del w:id="1571" w:author="Youri Emmanuel" w:date="2025-07-11T16:30:00Z" w16du:dateUtc="2025-07-11T20:30:00Z"/>
                <w:rFonts w:ascii="Times New Roman" w:eastAsia="Times New Roman" w:hAnsi="Times New Roman" w:cs="Times New Roman"/>
                <w:lang w:val="fr-FR" w:eastAsia="es-ES"/>
              </w:rPr>
            </w:pPr>
            <w:del w:id="1572"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90C6DF0" w14:textId="3C09E124" w:rsidR="00DE3DD0" w:rsidRPr="0001365A" w:rsidDel="00AD6E06" w:rsidRDefault="00DE3DD0" w:rsidP="00154EB4">
            <w:pPr>
              <w:spacing w:after="0"/>
              <w:rPr>
                <w:del w:id="1573" w:author="Youri Emmanuel" w:date="2025-07-11T16:30:00Z" w16du:dateUtc="2025-07-11T20:30:00Z"/>
                <w:rFonts w:ascii="Times New Roman" w:eastAsia="Times New Roman" w:hAnsi="Times New Roman" w:cs="Times New Roman"/>
                <w:lang w:val="fr-FR" w:eastAsia="es-ES"/>
              </w:rPr>
            </w:pPr>
            <w:del w:id="1574" w:author="Youri Emmanuel" w:date="2025-07-11T16:30:00Z" w16du:dateUtc="2025-07-11T20:30:00Z">
              <w:r w:rsidRPr="0001365A" w:rsidDel="00AD6E06">
                <w:rPr>
                  <w:rFonts w:ascii="Times New Roman" w:eastAsia="Times New Roman" w:hAnsi="Times New Roman" w:cs="Times New Roman"/>
                  <w:lang w:val="fr-FR" w:eastAsia="es-ES"/>
                </w:rPr>
                <w:delText>optional</w:delText>
              </w:r>
            </w:del>
          </w:p>
        </w:tc>
      </w:tr>
      <w:tr w:rsidR="00DE3DD0" w:rsidRPr="0001365A" w:rsidDel="00AD6E06" w14:paraId="0A710203" w14:textId="03ADDA1B" w:rsidTr="00154EB4">
        <w:trPr>
          <w:tblCellSpacing w:w="15" w:type="dxa"/>
          <w:del w:id="1575" w:author="Youri Emmanuel" w:date="2025-07-11T16:30:00Z" w16du:dateUtc="2025-07-11T20:30:00Z"/>
        </w:trPr>
        <w:tc>
          <w:tcPr>
            <w:tcW w:w="0" w:type="auto"/>
            <w:vAlign w:val="center"/>
            <w:hideMark/>
          </w:tcPr>
          <w:p w14:paraId="4A2C051D" w14:textId="200A9760" w:rsidR="00DE3DD0" w:rsidRPr="0001365A" w:rsidDel="00AD6E06" w:rsidRDefault="00DE3DD0" w:rsidP="00154EB4">
            <w:pPr>
              <w:spacing w:after="0"/>
              <w:rPr>
                <w:del w:id="1576" w:author="Youri Emmanuel" w:date="2025-07-11T16:30:00Z" w16du:dateUtc="2025-07-11T20:30:00Z"/>
                <w:rFonts w:ascii="Times New Roman" w:eastAsia="Times New Roman" w:hAnsi="Times New Roman" w:cs="Times New Roman"/>
                <w:lang w:val="fr-FR" w:eastAsia="es-ES"/>
              </w:rPr>
            </w:pPr>
            <w:del w:id="1577" w:author="Youri Emmanuel" w:date="2025-07-11T16:30:00Z" w16du:dateUtc="2025-07-11T20:30:00Z">
              <w:r w:rsidRPr="0001365A" w:rsidDel="00AD6E06">
                <w:rPr>
                  <w:rFonts w:ascii="Times New Roman" w:eastAsia="Times New Roman" w:hAnsi="Times New Roman" w:cs="Times New Roman"/>
                  <w:lang w:val="fr-FR" w:eastAsia="es-ES"/>
                </w:rPr>
                <w:delText>Chef de poste – Né(e) le</w:delText>
              </w:r>
            </w:del>
          </w:p>
        </w:tc>
        <w:tc>
          <w:tcPr>
            <w:tcW w:w="0" w:type="auto"/>
            <w:vAlign w:val="center"/>
            <w:hideMark/>
          </w:tcPr>
          <w:p w14:paraId="15CCFF7B" w14:textId="1D59CBDA" w:rsidR="00DE3DD0" w:rsidRPr="0001365A" w:rsidDel="00AD6E06" w:rsidRDefault="00DE3DD0" w:rsidP="00154EB4">
            <w:pPr>
              <w:spacing w:after="0"/>
              <w:rPr>
                <w:del w:id="1578" w:author="Youri Emmanuel" w:date="2025-07-11T16:30:00Z" w16du:dateUtc="2025-07-11T20:30:00Z"/>
                <w:rFonts w:ascii="Times New Roman" w:eastAsia="Times New Roman" w:hAnsi="Times New Roman" w:cs="Times New Roman"/>
                <w:lang w:val="fr-FR" w:eastAsia="es-ES"/>
              </w:rPr>
            </w:pPr>
            <w:del w:id="1579" w:author="Youri Emmanuel" w:date="2025-07-11T16:30:00Z" w16du:dateUtc="2025-07-11T20:30:00Z">
              <w:r w:rsidRPr="0001365A" w:rsidDel="00AD6E06">
                <w:rPr>
                  <w:rFonts w:ascii="Times New Roman" w:eastAsia="Times New Roman" w:hAnsi="Times New Roman" w:cs="Times New Roman"/>
                  <w:lang w:val="fr-FR" w:eastAsia="es-ES"/>
                </w:rPr>
                <w:delText>head_birth_date</w:delText>
              </w:r>
            </w:del>
          </w:p>
        </w:tc>
        <w:tc>
          <w:tcPr>
            <w:tcW w:w="0" w:type="auto"/>
            <w:vAlign w:val="center"/>
            <w:hideMark/>
          </w:tcPr>
          <w:p w14:paraId="7471D245" w14:textId="0284DAB2" w:rsidR="00DE3DD0" w:rsidRPr="0001365A" w:rsidDel="00AD6E06" w:rsidRDefault="00DE3DD0" w:rsidP="00154EB4">
            <w:pPr>
              <w:spacing w:after="0"/>
              <w:rPr>
                <w:del w:id="1580" w:author="Youri Emmanuel" w:date="2025-07-11T16:30:00Z" w16du:dateUtc="2025-07-11T20:30:00Z"/>
                <w:rFonts w:ascii="Times New Roman" w:eastAsia="Times New Roman" w:hAnsi="Times New Roman" w:cs="Times New Roman"/>
                <w:lang w:val="fr-FR" w:eastAsia="es-ES"/>
              </w:rPr>
            </w:pPr>
            <w:del w:id="1581" w:author="Youri Emmanuel" w:date="2025-07-11T16:30:00Z" w16du:dateUtc="2025-07-11T20:30: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4D9C90EF" w14:textId="3DC68374" w:rsidR="00DE3DD0" w:rsidRPr="0001365A" w:rsidDel="00AD6E06" w:rsidRDefault="00DE3DD0" w:rsidP="00154EB4">
            <w:pPr>
              <w:spacing w:after="0"/>
              <w:rPr>
                <w:del w:id="1582"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40C038F6" w14:textId="34E8E278" w:rsidTr="00154EB4">
        <w:trPr>
          <w:tblCellSpacing w:w="15" w:type="dxa"/>
          <w:del w:id="1583" w:author="Youri Emmanuel" w:date="2025-07-11T16:30:00Z" w16du:dateUtc="2025-07-11T20:30:00Z"/>
        </w:trPr>
        <w:tc>
          <w:tcPr>
            <w:tcW w:w="0" w:type="auto"/>
            <w:vAlign w:val="center"/>
            <w:hideMark/>
          </w:tcPr>
          <w:p w14:paraId="2C66D0C2" w14:textId="4DEB46DC" w:rsidR="00DE3DD0" w:rsidRPr="0001365A" w:rsidDel="00AD6E06" w:rsidRDefault="00DE3DD0" w:rsidP="00154EB4">
            <w:pPr>
              <w:spacing w:after="0"/>
              <w:rPr>
                <w:del w:id="1584" w:author="Youri Emmanuel" w:date="2025-07-11T16:30:00Z" w16du:dateUtc="2025-07-11T20:30:00Z"/>
                <w:rFonts w:ascii="Times New Roman" w:eastAsia="Times New Roman" w:hAnsi="Times New Roman" w:cs="Times New Roman"/>
                <w:lang w:val="fr-FR" w:eastAsia="es-ES"/>
              </w:rPr>
            </w:pPr>
            <w:del w:id="1585" w:author="Youri Emmanuel" w:date="2025-07-11T16:30:00Z" w16du:dateUtc="2025-07-11T20:30:00Z">
              <w:r w:rsidRPr="0001365A" w:rsidDel="00AD6E06">
                <w:rPr>
                  <w:rFonts w:ascii="Times New Roman" w:eastAsia="Times New Roman" w:hAnsi="Times New Roman" w:cs="Times New Roman"/>
                  <w:lang w:val="fr-FR" w:eastAsia="es-ES"/>
                </w:rPr>
                <w:lastRenderedPageBreak/>
                <w:delText>Chef de poste – Lieu de naissance</w:delText>
              </w:r>
            </w:del>
          </w:p>
        </w:tc>
        <w:tc>
          <w:tcPr>
            <w:tcW w:w="0" w:type="auto"/>
            <w:vAlign w:val="center"/>
            <w:hideMark/>
          </w:tcPr>
          <w:p w14:paraId="7F6367A2" w14:textId="6034A4EB" w:rsidR="00DE3DD0" w:rsidRPr="0001365A" w:rsidDel="00AD6E06" w:rsidRDefault="00DE3DD0" w:rsidP="00154EB4">
            <w:pPr>
              <w:spacing w:after="0"/>
              <w:rPr>
                <w:del w:id="1586" w:author="Youri Emmanuel" w:date="2025-07-11T16:30:00Z" w16du:dateUtc="2025-07-11T20:30:00Z"/>
                <w:rFonts w:ascii="Times New Roman" w:eastAsia="Times New Roman" w:hAnsi="Times New Roman" w:cs="Times New Roman"/>
                <w:lang w:val="fr-FR" w:eastAsia="es-ES"/>
              </w:rPr>
            </w:pPr>
            <w:del w:id="1587" w:author="Youri Emmanuel" w:date="2025-07-11T16:30:00Z" w16du:dateUtc="2025-07-11T20:30:00Z">
              <w:r w:rsidRPr="0001365A" w:rsidDel="00AD6E06">
                <w:rPr>
                  <w:rFonts w:ascii="Times New Roman" w:eastAsia="Times New Roman" w:hAnsi="Times New Roman" w:cs="Times New Roman"/>
                  <w:lang w:val="fr-FR" w:eastAsia="es-ES"/>
                </w:rPr>
                <w:delText>head_birth_place</w:delText>
              </w:r>
            </w:del>
          </w:p>
        </w:tc>
        <w:tc>
          <w:tcPr>
            <w:tcW w:w="0" w:type="auto"/>
            <w:vAlign w:val="center"/>
            <w:hideMark/>
          </w:tcPr>
          <w:p w14:paraId="238BA4CB" w14:textId="62F51DB5" w:rsidR="00DE3DD0" w:rsidRPr="0001365A" w:rsidDel="00AD6E06" w:rsidRDefault="00DE3DD0" w:rsidP="00154EB4">
            <w:pPr>
              <w:spacing w:after="0"/>
              <w:rPr>
                <w:del w:id="1588" w:author="Youri Emmanuel" w:date="2025-07-11T16:30:00Z" w16du:dateUtc="2025-07-11T20:30:00Z"/>
                <w:rFonts w:ascii="Times New Roman" w:eastAsia="Times New Roman" w:hAnsi="Times New Roman" w:cs="Times New Roman"/>
                <w:lang w:val="fr-FR" w:eastAsia="es-ES"/>
              </w:rPr>
            </w:pPr>
            <w:del w:id="1589"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F3DCBCC" w14:textId="70818C1B" w:rsidR="00DE3DD0" w:rsidRPr="0001365A" w:rsidDel="00AD6E06" w:rsidRDefault="00DE3DD0" w:rsidP="00154EB4">
            <w:pPr>
              <w:spacing w:after="0"/>
              <w:rPr>
                <w:del w:id="1590"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35AB0BA0" w14:textId="7E877631" w:rsidTr="00154EB4">
        <w:trPr>
          <w:tblCellSpacing w:w="15" w:type="dxa"/>
          <w:del w:id="1591" w:author="Youri Emmanuel" w:date="2025-07-11T16:30:00Z" w16du:dateUtc="2025-07-11T20:30:00Z"/>
        </w:trPr>
        <w:tc>
          <w:tcPr>
            <w:tcW w:w="0" w:type="auto"/>
            <w:vAlign w:val="center"/>
            <w:hideMark/>
          </w:tcPr>
          <w:p w14:paraId="295605C4" w14:textId="1CE23232" w:rsidR="00DE3DD0" w:rsidRPr="0001365A" w:rsidDel="00AD6E06" w:rsidRDefault="00DE3DD0" w:rsidP="00154EB4">
            <w:pPr>
              <w:spacing w:after="0"/>
              <w:rPr>
                <w:del w:id="1592" w:author="Youri Emmanuel" w:date="2025-07-11T16:30:00Z" w16du:dateUtc="2025-07-11T20:30:00Z"/>
                <w:rFonts w:ascii="Times New Roman" w:eastAsia="Times New Roman" w:hAnsi="Times New Roman" w:cs="Times New Roman"/>
                <w:lang w:val="fr-FR" w:eastAsia="es-ES"/>
              </w:rPr>
            </w:pPr>
            <w:del w:id="1593" w:author="Youri Emmanuel" w:date="2025-07-11T16:30:00Z" w16du:dateUtc="2025-07-11T20:30:00Z">
              <w:r w:rsidRPr="0001365A" w:rsidDel="00AD6E06">
                <w:rPr>
                  <w:rFonts w:ascii="Times New Roman" w:eastAsia="Times New Roman" w:hAnsi="Times New Roman" w:cs="Times New Roman"/>
                  <w:lang w:val="fr-FR" w:eastAsia="es-ES"/>
                </w:rPr>
                <w:delText>Chef de poste – Pays</w:delText>
              </w:r>
            </w:del>
          </w:p>
        </w:tc>
        <w:tc>
          <w:tcPr>
            <w:tcW w:w="0" w:type="auto"/>
            <w:vAlign w:val="center"/>
            <w:hideMark/>
          </w:tcPr>
          <w:p w14:paraId="64280638" w14:textId="6A80FD0B" w:rsidR="00DE3DD0" w:rsidRPr="0001365A" w:rsidDel="00AD6E06" w:rsidRDefault="00DE3DD0" w:rsidP="00154EB4">
            <w:pPr>
              <w:spacing w:after="0"/>
              <w:rPr>
                <w:del w:id="1594" w:author="Youri Emmanuel" w:date="2025-07-11T16:30:00Z" w16du:dateUtc="2025-07-11T20:30:00Z"/>
                <w:rFonts w:ascii="Times New Roman" w:eastAsia="Times New Roman" w:hAnsi="Times New Roman" w:cs="Times New Roman"/>
                <w:lang w:val="fr-FR" w:eastAsia="es-ES"/>
              </w:rPr>
            </w:pPr>
            <w:del w:id="1595" w:author="Youri Emmanuel" w:date="2025-07-11T16:30:00Z" w16du:dateUtc="2025-07-11T20:30:00Z">
              <w:r w:rsidRPr="0001365A" w:rsidDel="00AD6E06">
                <w:rPr>
                  <w:rFonts w:ascii="Times New Roman" w:eastAsia="Times New Roman" w:hAnsi="Times New Roman" w:cs="Times New Roman"/>
                  <w:lang w:val="fr-FR" w:eastAsia="es-ES"/>
                </w:rPr>
                <w:delText>head_birth_country</w:delText>
              </w:r>
            </w:del>
          </w:p>
        </w:tc>
        <w:tc>
          <w:tcPr>
            <w:tcW w:w="0" w:type="auto"/>
            <w:vAlign w:val="center"/>
            <w:hideMark/>
          </w:tcPr>
          <w:p w14:paraId="6E838043" w14:textId="3509D804" w:rsidR="00DE3DD0" w:rsidRPr="0001365A" w:rsidDel="00AD6E06" w:rsidRDefault="00DE3DD0" w:rsidP="00154EB4">
            <w:pPr>
              <w:spacing w:after="0"/>
              <w:rPr>
                <w:del w:id="1596" w:author="Youri Emmanuel" w:date="2025-07-11T16:30:00Z" w16du:dateUtc="2025-07-11T20:30:00Z"/>
                <w:rFonts w:ascii="Times New Roman" w:eastAsia="Times New Roman" w:hAnsi="Times New Roman" w:cs="Times New Roman"/>
                <w:lang w:val="fr-FR" w:eastAsia="es-ES"/>
              </w:rPr>
            </w:pPr>
            <w:del w:id="1597"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5DC7616" w14:textId="55B0E67F" w:rsidR="00DE3DD0" w:rsidRPr="0001365A" w:rsidDel="00AD6E06" w:rsidRDefault="00DE3DD0" w:rsidP="00154EB4">
            <w:pPr>
              <w:spacing w:after="0"/>
              <w:rPr>
                <w:del w:id="1598"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2B16855C" w14:textId="5CD06206" w:rsidTr="00154EB4">
        <w:trPr>
          <w:tblCellSpacing w:w="15" w:type="dxa"/>
          <w:del w:id="1599" w:author="Youri Emmanuel" w:date="2025-07-11T16:30:00Z" w16du:dateUtc="2025-07-11T20:30:00Z"/>
        </w:trPr>
        <w:tc>
          <w:tcPr>
            <w:tcW w:w="0" w:type="auto"/>
            <w:vAlign w:val="center"/>
            <w:hideMark/>
          </w:tcPr>
          <w:p w14:paraId="7DE9C699" w14:textId="5A315F29" w:rsidR="00DE3DD0" w:rsidRPr="0001365A" w:rsidDel="00AD6E06" w:rsidRDefault="00DE3DD0" w:rsidP="00154EB4">
            <w:pPr>
              <w:spacing w:after="0"/>
              <w:rPr>
                <w:del w:id="1600" w:author="Youri Emmanuel" w:date="2025-07-11T16:30:00Z" w16du:dateUtc="2025-07-11T20:30:00Z"/>
                <w:rFonts w:ascii="Times New Roman" w:eastAsia="Times New Roman" w:hAnsi="Times New Roman" w:cs="Times New Roman"/>
                <w:lang w:val="fr-FR" w:eastAsia="es-ES"/>
              </w:rPr>
            </w:pPr>
            <w:del w:id="1601" w:author="Youri Emmanuel" w:date="2025-07-11T16:30:00Z" w16du:dateUtc="2025-07-11T20:30:00Z">
              <w:r w:rsidRPr="0001365A" w:rsidDel="00AD6E06">
                <w:rPr>
                  <w:rFonts w:ascii="Times New Roman" w:eastAsia="Times New Roman" w:hAnsi="Times New Roman" w:cs="Times New Roman"/>
                  <w:lang w:val="fr-FR" w:eastAsia="es-ES"/>
                </w:rPr>
                <w:delText>Domicile privé – Adresse</w:delText>
              </w:r>
            </w:del>
          </w:p>
        </w:tc>
        <w:tc>
          <w:tcPr>
            <w:tcW w:w="0" w:type="auto"/>
            <w:vAlign w:val="center"/>
            <w:hideMark/>
          </w:tcPr>
          <w:p w14:paraId="0C74D4BF" w14:textId="6BA08D50" w:rsidR="00DE3DD0" w:rsidRPr="0001365A" w:rsidDel="00AD6E06" w:rsidRDefault="00DE3DD0" w:rsidP="00154EB4">
            <w:pPr>
              <w:spacing w:after="0"/>
              <w:rPr>
                <w:del w:id="1602" w:author="Youri Emmanuel" w:date="2025-07-11T16:30:00Z" w16du:dateUtc="2025-07-11T20:30:00Z"/>
                <w:rFonts w:ascii="Times New Roman" w:eastAsia="Times New Roman" w:hAnsi="Times New Roman" w:cs="Times New Roman"/>
                <w:lang w:val="fr-FR" w:eastAsia="es-ES"/>
              </w:rPr>
            </w:pPr>
            <w:del w:id="1603" w:author="Youri Emmanuel" w:date="2025-07-11T16:30:00Z" w16du:dateUtc="2025-07-11T20:30:00Z">
              <w:r w:rsidRPr="0001365A" w:rsidDel="00AD6E06">
                <w:rPr>
                  <w:rFonts w:ascii="Times New Roman" w:eastAsia="Times New Roman" w:hAnsi="Times New Roman" w:cs="Times New Roman"/>
                  <w:lang w:val="fr-FR" w:eastAsia="es-ES"/>
                </w:rPr>
                <w:delText>head_private_address</w:delText>
              </w:r>
            </w:del>
          </w:p>
        </w:tc>
        <w:tc>
          <w:tcPr>
            <w:tcW w:w="0" w:type="auto"/>
            <w:vAlign w:val="center"/>
            <w:hideMark/>
          </w:tcPr>
          <w:p w14:paraId="79124BEB" w14:textId="65453BD9" w:rsidR="00DE3DD0" w:rsidRPr="0001365A" w:rsidDel="00AD6E06" w:rsidRDefault="00DE3DD0" w:rsidP="00154EB4">
            <w:pPr>
              <w:spacing w:after="0"/>
              <w:rPr>
                <w:del w:id="1604" w:author="Youri Emmanuel" w:date="2025-07-11T16:30:00Z" w16du:dateUtc="2025-07-11T20:30:00Z"/>
                <w:rFonts w:ascii="Times New Roman" w:eastAsia="Times New Roman" w:hAnsi="Times New Roman" w:cs="Times New Roman"/>
                <w:lang w:val="fr-FR" w:eastAsia="es-ES"/>
              </w:rPr>
            </w:pPr>
            <w:del w:id="1605"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4DF780D7" w14:textId="2C15D670" w:rsidR="00DE3DD0" w:rsidRPr="0001365A" w:rsidDel="00AD6E06" w:rsidRDefault="00DE3DD0" w:rsidP="00154EB4">
            <w:pPr>
              <w:spacing w:after="0"/>
              <w:rPr>
                <w:del w:id="1606"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75CEE1C2" w14:textId="6DBA5548" w:rsidTr="00154EB4">
        <w:trPr>
          <w:tblCellSpacing w:w="15" w:type="dxa"/>
          <w:del w:id="1607" w:author="Youri Emmanuel" w:date="2025-07-11T16:30:00Z" w16du:dateUtc="2025-07-11T20:30:00Z"/>
        </w:trPr>
        <w:tc>
          <w:tcPr>
            <w:tcW w:w="0" w:type="auto"/>
            <w:vAlign w:val="center"/>
            <w:hideMark/>
          </w:tcPr>
          <w:p w14:paraId="1A06D851" w14:textId="51ED47AF" w:rsidR="00DE3DD0" w:rsidRPr="0001365A" w:rsidDel="00AD6E06" w:rsidRDefault="00DE3DD0" w:rsidP="00154EB4">
            <w:pPr>
              <w:spacing w:after="0"/>
              <w:rPr>
                <w:del w:id="1608" w:author="Youri Emmanuel" w:date="2025-07-11T16:30:00Z" w16du:dateUtc="2025-07-11T20:30:00Z"/>
                <w:rFonts w:ascii="Times New Roman" w:eastAsia="Times New Roman" w:hAnsi="Times New Roman" w:cs="Times New Roman"/>
                <w:lang w:val="fr-FR" w:eastAsia="es-ES"/>
              </w:rPr>
            </w:pPr>
            <w:del w:id="1609" w:author="Youri Emmanuel" w:date="2025-07-11T16:30:00Z" w16du:dateUtc="2025-07-11T20:30:00Z">
              <w:r w:rsidRPr="0001365A" w:rsidDel="00AD6E06">
                <w:rPr>
                  <w:rFonts w:ascii="Times New Roman" w:eastAsia="Times New Roman" w:hAnsi="Times New Roman" w:cs="Times New Roman"/>
                  <w:lang w:val="fr-FR" w:eastAsia="es-ES"/>
                </w:rPr>
                <w:delText>Domicile privé – Code postal</w:delText>
              </w:r>
            </w:del>
          </w:p>
        </w:tc>
        <w:tc>
          <w:tcPr>
            <w:tcW w:w="0" w:type="auto"/>
            <w:vAlign w:val="center"/>
            <w:hideMark/>
          </w:tcPr>
          <w:p w14:paraId="13A55041" w14:textId="3E3A414B" w:rsidR="00DE3DD0" w:rsidRPr="0001365A" w:rsidDel="00AD6E06" w:rsidRDefault="00DE3DD0" w:rsidP="00154EB4">
            <w:pPr>
              <w:spacing w:after="0"/>
              <w:rPr>
                <w:del w:id="1610" w:author="Youri Emmanuel" w:date="2025-07-11T16:30:00Z" w16du:dateUtc="2025-07-11T20:30:00Z"/>
                <w:rFonts w:ascii="Times New Roman" w:eastAsia="Times New Roman" w:hAnsi="Times New Roman" w:cs="Times New Roman"/>
                <w:lang w:val="fr-FR" w:eastAsia="es-ES"/>
              </w:rPr>
            </w:pPr>
            <w:del w:id="1611" w:author="Youri Emmanuel" w:date="2025-07-11T16:30:00Z" w16du:dateUtc="2025-07-11T20:30:00Z">
              <w:r w:rsidRPr="0001365A" w:rsidDel="00AD6E06">
                <w:rPr>
                  <w:rFonts w:ascii="Times New Roman" w:eastAsia="Times New Roman" w:hAnsi="Times New Roman" w:cs="Times New Roman"/>
                  <w:lang w:val="fr-FR" w:eastAsia="es-ES"/>
                </w:rPr>
                <w:delText>head_private_postcode</w:delText>
              </w:r>
            </w:del>
          </w:p>
        </w:tc>
        <w:tc>
          <w:tcPr>
            <w:tcW w:w="0" w:type="auto"/>
            <w:vAlign w:val="center"/>
            <w:hideMark/>
          </w:tcPr>
          <w:p w14:paraId="48048343" w14:textId="625C2884" w:rsidR="00DE3DD0" w:rsidRPr="0001365A" w:rsidDel="00AD6E06" w:rsidRDefault="00DE3DD0" w:rsidP="00154EB4">
            <w:pPr>
              <w:spacing w:after="0"/>
              <w:rPr>
                <w:del w:id="1612" w:author="Youri Emmanuel" w:date="2025-07-11T16:30:00Z" w16du:dateUtc="2025-07-11T20:30:00Z"/>
                <w:rFonts w:ascii="Times New Roman" w:eastAsia="Times New Roman" w:hAnsi="Times New Roman" w:cs="Times New Roman"/>
                <w:lang w:val="fr-FR" w:eastAsia="es-ES"/>
              </w:rPr>
            </w:pPr>
            <w:del w:id="1613"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702C7D46" w14:textId="048B43F2" w:rsidR="00DE3DD0" w:rsidRPr="0001365A" w:rsidDel="00AD6E06" w:rsidRDefault="00DE3DD0" w:rsidP="00154EB4">
            <w:pPr>
              <w:spacing w:after="0"/>
              <w:rPr>
                <w:del w:id="1614"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71F97313" w14:textId="4083E696" w:rsidTr="00154EB4">
        <w:trPr>
          <w:tblCellSpacing w:w="15" w:type="dxa"/>
          <w:del w:id="1615" w:author="Youri Emmanuel" w:date="2025-07-11T16:30:00Z" w16du:dateUtc="2025-07-11T20:30:00Z"/>
        </w:trPr>
        <w:tc>
          <w:tcPr>
            <w:tcW w:w="0" w:type="auto"/>
            <w:vAlign w:val="center"/>
            <w:hideMark/>
          </w:tcPr>
          <w:p w14:paraId="1CB7CF15" w14:textId="1AE5FB55" w:rsidR="00DE3DD0" w:rsidRPr="0001365A" w:rsidDel="00AD6E06" w:rsidRDefault="00DE3DD0" w:rsidP="00154EB4">
            <w:pPr>
              <w:spacing w:after="0"/>
              <w:rPr>
                <w:del w:id="1616" w:author="Youri Emmanuel" w:date="2025-07-11T16:30:00Z" w16du:dateUtc="2025-07-11T20:30:00Z"/>
                <w:rFonts w:ascii="Times New Roman" w:eastAsia="Times New Roman" w:hAnsi="Times New Roman" w:cs="Times New Roman"/>
                <w:lang w:val="fr-FR" w:eastAsia="es-ES"/>
              </w:rPr>
            </w:pPr>
            <w:del w:id="1617" w:author="Youri Emmanuel" w:date="2025-07-11T16:30:00Z" w16du:dateUtc="2025-07-11T20:30:00Z">
              <w:r w:rsidRPr="0001365A" w:rsidDel="00AD6E06">
                <w:rPr>
                  <w:rFonts w:ascii="Times New Roman" w:eastAsia="Times New Roman" w:hAnsi="Times New Roman" w:cs="Times New Roman"/>
                  <w:lang w:val="fr-FR" w:eastAsia="es-ES"/>
                </w:rPr>
                <w:delText>Domicile privé – Ville</w:delText>
              </w:r>
            </w:del>
          </w:p>
        </w:tc>
        <w:tc>
          <w:tcPr>
            <w:tcW w:w="0" w:type="auto"/>
            <w:vAlign w:val="center"/>
            <w:hideMark/>
          </w:tcPr>
          <w:p w14:paraId="529018FE" w14:textId="6B45F049" w:rsidR="00DE3DD0" w:rsidRPr="0001365A" w:rsidDel="00AD6E06" w:rsidRDefault="00DE3DD0" w:rsidP="00154EB4">
            <w:pPr>
              <w:spacing w:after="0"/>
              <w:rPr>
                <w:del w:id="1618" w:author="Youri Emmanuel" w:date="2025-07-11T16:30:00Z" w16du:dateUtc="2025-07-11T20:30:00Z"/>
                <w:rFonts w:ascii="Times New Roman" w:eastAsia="Times New Roman" w:hAnsi="Times New Roman" w:cs="Times New Roman"/>
                <w:lang w:val="fr-FR" w:eastAsia="es-ES"/>
              </w:rPr>
            </w:pPr>
            <w:del w:id="1619" w:author="Youri Emmanuel" w:date="2025-07-11T16:30:00Z" w16du:dateUtc="2025-07-11T20:30:00Z">
              <w:r w:rsidRPr="0001365A" w:rsidDel="00AD6E06">
                <w:rPr>
                  <w:rFonts w:ascii="Times New Roman" w:eastAsia="Times New Roman" w:hAnsi="Times New Roman" w:cs="Times New Roman"/>
                  <w:lang w:val="fr-FR" w:eastAsia="es-ES"/>
                </w:rPr>
                <w:delText>head_private_city</w:delText>
              </w:r>
            </w:del>
          </w:p>
        </w:tc>
        <w:tc>
          <w:tcPr>
            <w:tcW w:w="0" w:type="auto"/>
            <w:vAlign w:val="center"/>
            <w:hideMark/>
          </w:tcPr>
          <w:p w14:paraId="7D1BA33C" w14:textId="681EFE38" w:rsidR="00DE3DD0" w:rsidRPr="0001365A" w:rsidDel="00AD6E06" w:rsidRDefault="00DE3DD0" w:rsidP="00154EB4">
            <w:pPr>
              <w:spacing w:after="0"/>
              <w:rPr>
                <w:del w:id="1620" w:author="Youri Emmanuel" w:date="2025-07-11T16:30:00Z" w16du:dateUtc="2025-07-11T20:30:00Z"/>
                <w:rFonts w:ascii="Times New Roman" w:eastAsia="Times New Roman" w:hAnsi="Times New Roman" w:cs="Times New Roman"/>
                <w:lang w:val="fr-FR" w:eastAsia="es-ES"/>
              </w:rPr>
            </w:pPr>
            <w:del w:id="1621"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28522245" w14:textId="080B9C9D" w:rsidR="00DE3DD0" w:rsidRPr="0001365A" w:rsidDel="00AD6E06" w:rsidRDefault="00DE3DD0" w:rsidP="00154EB4">
            <w:pPr>
              <w:spacing w:after="0"/>
              <w:rPr>
                <w:del w:id="1622"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060CD18B" w14:textId="64652A9B" w:rsidTr="00154EB4">
        <w:trPr>
          <w:tblCellSpacing w:w="15" w:type="dxa"/>
          <w:del w:id="1623" w:author="Youri Emmanuel" w:date="2025-07-11T16:30:00Z" w16du:dateUtc="2025-07-11T20:30:00Z"/>
        </w:trPr>
        <w:tc>
          <w:tcPr>
            <w:tcW w:w="0" w:type="auto"/>
            <w:vAlign w:val="center"/>
            <w:hideMark/>
          </w:tcPr>
          <w:p w14:paraId="09C0A115" w14:textId="5796AA9E" w:rsidR="00DE3DD0" w:rsidRPr="0001365A" w:rsidDel="00AD6E06" w:rsidRDefault="00DE3DD0" w:rsidP="00154EB4">
            <w:pPr>
              <w:spacing w:after="0"/>
              <w:rPr>
                <w:del w:id="1624" w:author="Youri Emmanuel" w:date="2025-07-11T16:30:00Z" w16du:dateUtc="2025-07-11T20:30:00Z"/>
                <w:rFonts w:ascii="Times New Roman" w:eastAsia="Times New Roman" w:hAnsi="Times New Roman" w:cs="Times New Roman"/>
                <w:lang w:val="fr-FR" w:eastAsia="es-ES"/>
              </w:rPr>
            </w:pPr>
            <w:del w:id="1625" w:author="Youri Emmanuel" w:date="2025-07-11T16:30:00Z" w16du:dateUtc="2025-07-11T20:30:00Z">
              <w:r w:rsidRPr="0001365A" w:rsidDel="00AD6E06">
                <w:rPr>
                  <w:rFonts w:ascii="Times New Roman" w:eastAsia="Times New Roman" w:hAnsi="Times New Roman" w:cs="Times New Roman"/>
                  <w:lang w:val="fr-FR" w:eastAsia="es-ES"/>
                </w:rPr>
                <w:delText>Domicile privé – Téléphone</w:delText>
              </w:r>
            </w:del>
          </w:p>
        </w:tc>
        <w:tc>
          <w:tcPr>
            <w:tcW w:w="0" w:type="auto"/>
            <w:vAlign w:val="center"/>
            <w:hideMark/>
          </w:tcPr>
          <w:p w14:paraId="3DF05BCD" w14:textId="3E430C04" w:rsidR="00DE3DD0" w:rsidRPr="0001365A" w:rsidDel="00AD6E06" w:rsidRDefault="00DE3DD0" w:rsidP="00154EB4">
            <w:pPr>
              <w:spacing w:after="0"/>
              <w:rPr>
                <w:del w:id="1626" w:author="Youri Emmanuel" w:date="2025-07-11T16:30:00Z" w16du:dateUtc="2025-07-11T20:30:00Z"/>
                <w:rFonts w:ascii="Times New Roman" w:eastAsia="Times New Roman" w:hAnsi="Times New Roman" w:cs="Times New Roman"/>
                <w:lang w:val="fr-FR" w:eastAsia="es-ES"/>
              </w:rPr>
            </w:pPr>
            <w:del w:id="1627" w:author="Youri Emmanuel" w:date="2025-07-11T16:30:00Z" w16du:dateUtc="2025-07-11T20:30:00Z">
              <w:r w:rsidRPr="0001365A" w:rsidDel="00AD6E06">
                <w:rPr>
                  <w:rFonts w:ascii="Times New Roman" w:eastAsia="Times New Roman" w:hAnsi="Times New Roman" w:cs="Times New Roman"/>
                  <w:lang w:val="fr-FR" w:eastAsia="es-ES"/>
                </w:rPr>
                <w:delText>head_private_phone</w:delText>
              </w:r>
            </w:del>
          </w:p>
        </w:tc>
        <w:tc>
          <w:tcPr>
            <w:tcW w:w="0" w:type="auto"/>
            <w:vAlign w:val="center"/>
            <w:hideMark/>
          </w:tcPr>
          <w:p w14:paraId="48FE91A7" w14:textId="4522BB31" w:rsidR="00DE3DD0" w:rsidRPr="0001365A" w:rsidDel="00AD6E06" w:rsidRDefault="00DE3DD0" w:rsidP="00154EB4">
            <w:pPr>
              <w:spacing w:after="0"/>
              <w:rPr>
                <w:del w:id="1628" w:author="Youri Emmanuel" w:date="2025-07-11T16:30:00Z" w16du:dateUtc="2025-07-11T20:30:00Z"/>
                <w:rFonts w:ascii="Times New Roman" w:eastAsia="Times New Roman" w:hAnsi="Times New Roman" w:cs="Times New Roman"/>
                <w:lang w:val="fr-FR" w:eastAsia="es-ES"/>
              </w:rPr>
            </w:pPr>
            <w:del w:id="1629"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692686C3" w14:textId="60743013" w:rsidR="00DE3DD0" w:rsidRPr="0001365A" w:rsidDel="00AD6E06" w:rsidRDefault="00DE3DD0" w:rsidP="00154EB4">
            <w:pPr>
              <w:spacing w:after="0"/>
              <w:rPr>
                <w:del w:id="1630"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1ACEEC0B" w14:textId="7B1E2EAF" w:rsidTr="00154EB4">
        <w:trPr>
          <w:tblCellSpacing w:w="15" w:type="dxa"/>
          <w:del w:id="1631" w:author="Youri Emmanuel" w:date="2025-07-11T16:30:00Z" w16du:dateUtc="2025-07-11T20:30:00Z"/>
        </w:trPr>
        <w:tc>
          <w:tcPr>
            <w:tcW w:w="0" w:type="auto"/>
            <w:vAlign w:val="center"/>
            <w:hideMark/>
          </w:tcPr>
          <w:p w14:paraId="34CF67C9" w14:textId="30868893" w:rsidR="00DE3DD0" w:rsidRPr="0001365A" w:rsidDel="00AD6E06" w:rsidRDefault="00DE3DD0" w:rsidP="00154EB4">
            <w:pPr>
              <w:spacing w:after="0"/>
              <w:rPr>
                <w:del w:id="1632" w:author="Youri Emmanuel" w:date="2025-07-11T16:30:00Z" w16du:dateUtc="2025-07-11T20:30:00Z"/>
                <w:rFonts w:ascii="Times New Roman" w:eastAsia="Times New Roman" w:hAnsi="Times New Roman" w:cs="Times New Roman"/>
                <w:lang w:val="fr-FR" w:eastAsia="es-ES"/>
              </w:rPr>
            </w:pPr>
            <w:del w:id="1633" w:author="Youri Emmanuel" w:date="2025-07-11T16:30:00Z" w16du:dateUtc="2025-07-11T20:30:00Z">
              <w:r w:rsidRPr="0001365A" w:rsidDel="00AD6E06">
                <w:rPr>
                  <w:rFonts w:ascii="Times New Roman" w:eastAsia="Times New Roman" w:hAnsi="Times New Roman" w:cs="Times New Roman"/>
                  <w:lang w:val="fr-FR" w:eastAsia="es-ES"/>
                </w:rPr>
                <w:delText>Admission provisoire (date)</w:delText>
              </w:r>
            </w:del>
          </w:p>
        </w:tc>
        <w:tc>
          <w:tcPr>
            <w:tcW w:w="0" w:type="auto"/>
            <w:vAlign w:val="center"/>
            <w:hideMark/>
          </w:tcPr>
          <w:p w14:paraId="13CD5CE5" w14:textId="06987390" w:rsidR="00DE3DD0" w:rsidRPr="0001365A" w:rsidDel="00AD6E06" w:rsidRDefault="00DE3DD0" w:rsidP="00154EB4">
            <w:pPr>
              <w:spacing w:after="0"/>
              <w:rPr>
                <w:del w:id="1634" w:author="Youri Emmanuel" w:date="2025-07-11T16:30:00Z" w16du:dateUtc="2025-07-11T20:30:00Z"/>
                <w:rFonts w:ascii="Times New Roman" w:eastAsia="Times New Roman" w:hAnsi="Times New Roman" w:cs="Times New Roman"/>
                <w:lang w:val="fr-FR" w:eastAsia="es-ES"/>
              </w:rPr>
            </w:pPr>
            <w:del w:id="1635" w:author="Youri Emmanuel" w:date="2025-07-11T16:30:00Z" w16du:dateUtc="2025-07-11T20:30:00Z">
              <w:r w:rsidRPr="0001365A" w:rsidDel="00AD6E06">
                <w:rPr>
                  <w:rFonts w:ascii="Times New Roman" w:eastAsia="Times New Roman" w:hAnsi="Times New Roman" w:cs="Times New Roman"/>
                  <w:lang w:val="fr-FR" w:eastAsia="es-ES"/>
                </w:rPr>
                <w:delText>provisional_admission_date</w:delText>
              </w:r>
            </w:del>
          </w:p>
        </w:tc>
        <w:tc>
          <w:tcPr>
            <w:tcW w:w="0" w:type="auto"/>
            <w:vAlign w:val="center"/>
            <w:hideMark/>
          </w:tcPr>
          <w:p w14:paraId="48716C9F" w14:textId="16269D05" w:rsidR="00DE3DD0" w:rsidRPr="0001365A" w:rsidDel="00AD6E06" w:rsidRDefault="00DE3DD0" w:rsidP="00154EB4">
            <w:pPr>
              <w:spacing w:after="0"/>
              <w:rPr>
                <w:del w:id="1636" w:author="Youri Emmanuel" w:date="2025-07-11T16:30:00Z" w16du:dateUtc="2025-07-11T20:30:00Z"/>
                <w:rFonts w:ascii="Times New Roman" w:eastAsia="Times New Roman" w:hAnsi="Times New Roman" w:cs="Times New Roman"/>
                <w:lang w:val="fr-FR" w:eastAsia="es-ES"/>
              </w:rPr>
            </w:pPr>
            <w:del w:id="1637" w:author="Youri Emmanuel" w:date="2025-07-11T16:30:00Z" w16du:dateUtc="2025-07-11T20:30: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4260E8C7" w14:textId="626295EA" w:rsidR="00DE3DD0" w:rsidRPr="0001365A" w:rsidDel="00AD6E06" w:rsidRDefault="00DE3DD0" w:rsidP="00154EB4">
            <w:pPr>
              <w:spacing w:after="0"/>
              <w:rPr>
                <w:del w:id="1638"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3034B6A9" w14:textId="5732780A" w:rsidTr="00154EB4">
        <w:trPr>
          <w:tblCellSpacing w:w="15" w:type="dxa"/>
          <w:del w:id="1639" w:author="Youri Emmanuel" w:date="2025-07-11T16:30:00Z" w16du:dateUtc="2025-07-11T20:30:00Z"/>
        </w:trPr>
        <w:tc>
          <w:tcPr>
            <w:tcW w:w="0" w:type="auto"/>
            <w:vAlign w:val="center"/>
            <w:hideMark/>
          </w:tcPr>
          <w:p w14:paraId="0F421BFE" w14:textId="10F8667D" w:rsidR="00DE3DD0" w:rsidRPr="0001365A" w:rsidDel="00AD6E06" w:rsidRDefault="00DE3DD0" w:rsidP="00154EB4">
            <w:pPr>
              <w:spacing w:after="0"/>
              <w:rPr>
                <w:del w:id="1640" w:author="Youri Emmanuel" w:date="2025-07-11T16:30:00Z" w16du:dateUtc="2025-07-11T20:30:00Z"/>
                <w:rFonts w:ascii="Times New Roman" w:eastAsia="Times New Roman" w:hAnsi="Times New Roman" w:cs="Times New Roman"/>
                <w:lang w:val="fr-FR" w:eastAsia="es-ES"/>
              </w:rPr>
            </w:pPr>
            <w:del w:id="1641" w:author="Youri Emmanuel" w:date="2025-07-11T16:30:00Z" w16du:dateUtc="2025-07-11T20:30:00Z">
              <w:r w:rsidRPr="0001365A" w:rsidDel="00AD6E06">
                <w:rPr>
                  <w:rFonts w:ascii="Times New Roman" w:eastAsia="Times New Roman" w:hAnsi="Times New Roman" w:cs="Times New Roman"/>
                  <w:lang w:val="fr-FR" w:eastAsia="es-ES"/>
                </w:rPr>
                <w:delText>Date de l’exequatur</w:delText>
              </w:r>
            </w:del>
          </w:p>
        </w:tc>
        <w:tc>
          <w:tcPr>
            <w:tcW w:w="0" w:type="auto"/>
            <w:vAlign w:val="center"/>
            <w:hideMark/>
          </w:tcPr>
          <w:p w14:paraId="7638A960" w14:textId="72ADE654" w:rsidR="00DE3DD0" w:rsidRPr="0001365A" w:rsidDel="00AD6E06" w:rsidRDefault="00DE3DD0" w:rsidP="00154EB4">
            <w:pPr>
              <w:spacing w:after="0"/>
              <w:rPr>
                <w:del w:id="1642" w:author="Youri Emmanuel" w:date="2025-07-11T16:30:00Z" w16du:dateUtc="2025-07-11T20:30:00Z"/>
                <w:rFonts w:ascii="Times New Roman" w:eastAsia="Times New Roman" w:hAnsi="Times New Roman" w:cs="Times New Roman"/>
                <w:lang w:val="fr-FR" w:eastAsia="es-ES"/>
              </w:rPr>
            </w:pPr>
            <w:del w:id="1643" w:author="Youri Emmanuel" w:date="2025-07-11T16:30:00Z" w16du:dateUtc="2025-07-11T20:30:00Z">
              <w:r w:rsidRPr="0001365A" w:rsidDel="00AD6E06">
                <w:rPr>
                  <w:rFonts w:ascii="Times New Roman" w:eastAsia="Times New Roman" w:hAnsi="Times New Roman" w:cs="Times New Roman"/>
                  <w:lang w:val="fr-FR" w:eastAsia="es-ES"/>
                </w:rPr>
                <w:delText>exequatur_date</w:delText>
              </w:r>
            </w:del>
          </w:p>
        </w:tc>
        <w:tc>
          <w:tcPr>
            <w:tcW w:w="0" w:type="auto"/>
            <w:vAlign w:val="center"/>
            <w:hideMark/>
          </w:tcPr>
          <w:p w14:paraId="76C6BA5D" w14:textId="46715FA1" w:rsidR="00DE3DD0" w:rsidRPr="0001365A" w:rsidDel="00AD6E06" w:rsidRDefault="00DE3DD0" w:rsidP="00154EB4">
            <w:pPr>
              <w:spacing w:after="0"/>
              <w:rPr>
                <w:del w:id="1644" w:author="Youri Emmanuel" w:date="2025-07-11T16:30:00Z" w16du:dateUtc="2025-07-11T20:30:00Z"/>
                <w:rFonts w:ascii="Times New Roman" w:eastAsia="Times New Roman" w:hAnsi="Times New Roman" w:cs="Times New Roman"/>
                <w:lang w:val="fr-FR" w:eastAsia="es-ES"/>
              </w:rPr>
            </w:pPr>
            <w:del w:id="1645" w:author="Youri Emmanuel" w:date="2025-07-11T16:30:00Z" w16du:dateUtc="2025-07-11T20:30:00Z">
              <w:r w:rsidRPr="0001365A" w:rsidDel="00AD6E06">
                <w:rPr>
                  <w:rFonts w:ascii="Times New Roman" w:eastAsia="Times New Roman" w:hAnsi="Times New Roman" w:cs="Times New Roman"/>
                  <w:lang w:val="fr-FR" w:eastAsia="es-ES"/>
                </w:rPr>
                <w:delText>date</w:delText>
              </w:r>
            </w:del>
          </w:p>
        </w:tc>
        <w:tc>
          <w:tcPr>
            <w:tcW w:w="0" w:type="auto"/>
            <w:vAlign w:val="center"/>
            <w:hideMark/>
          </w:tcPr>
          <w:p w14:paraId="40E8709B" w14:textId="066E795C" w:rsidR="00DE3DD0" w:rsidRPr="0001365A" w:rsidDel="00AD6E06" w:rsidRDefault="00DE3DD0" w:rsidP="00154EB4">
            <w:pPr>
              <w:spacing w:after="0"/>
              <w:rPr>
                <w:del w:id="1646" w:author="Youri Emmanuel" w:date="2025-07-11T16:30:00Z" w16du:dateUtc="2025-07-11T20:30:00Z"/>
                <w:rFonts w:ascii="Times New Roman" w:eastAsia="Times New Roman" w:hAnsi="Times New Roman" w:cs="Times New Roman"/>
                <w:lang w:val="fr-FR" w:eastAsia="es-ES"/>
              </w:rPr>
            </w:pPr>
          </w:p>
        </w:tc>
      </w:tr>
      <w:tr w:rsidR="00DE3DD0" w:rsidRPr="0001365A" w:rsidDel="00AD6E06" w14:paraId="3C74D2EB" w14:textId="392A00F7" w:rsidTr="00154EB4">
        <w:trPr>
          <w:tblCellSpacing w:w="15" w:type="dxa"/>
          <w:del w:id="1647" w:author="Youri Emmanuel" w:date="2025-07-11T16:30:00Z" w16du:dateUtc="2025-07-11T20:30:00Z"/>
        </w:trPr>
        <w:tc>
          <w:tcPr>
            <w:tcW w:w="0" w:type="auto"/>
            <w:vAlign w:val="center"/>
            <w:hideMark/>
          </w:tcPr>
          <w:p w14:paraId="71504EC1" w14:textId="55AEB37E" w:rsidR="00DE3DD0" w:rsidRPr="0001365A" w:rsidDel="00AD6E06" w:rsidRDefault="00DE3DD0" w:rsidP="00154EB4">
            <w:pPr>
              <w:spacing w:after="0"/>
              <w:rPr>
                <w:del w:id="1648" w:author="Youri Emmanuel" w:date="2025-07-11T16:30:00Z" w16du:dateUtc="2025-07-11T20:30:00Z"/>
                <w:rFonts w:ascii="Times New Roman" w:eastAsia="Times New Roman" w:hAnsi="Times New Roman" w:cs="Times New Roman"/>
                <w:lang w:val="fr-FR" w:eastAsia="es-ES"/>
              </w:rPr>
            </w:pPr>
            <w:del w:id="1649" w:author="Youri Emmanuel" w:date="2025-07-11T16:30:00Z" w16du:dateUtc="2025-07-11T20:30:00Z">
              <w:r w:rsidRPr="0001365A" w:rsidDel="00AD6E06">
                <w:rPr>
                  <w:rFonts w:ascii="Times New Roman" w:eastAsia="Times New Roman" w:hAnsi="Times New Roman" w:cs="Times New Roman"/>
                  <w:lang w:val="fr-FR" w:eastAsia="es-ES"/>
                </w:rPr>
                <w:delText>Observations éventuelles</w:delText>
              </w:r>
            </w:del>
          </w:p>
        </w:tc>
        <w:tc>
          <w:tcPr>
            <w:tcW w:w="0" w:type="auto"/>
            <w:vAlign w:val="center"/>
            <w:hideMark/>
          </w:tcPr>
          <w:p w14:paraId="30EA2864" w14:textId="7B9BD1BA" w:rsidR="00DE3DD0" w:rsidRPr="0001365A" w:rsidDel="00AD6E06" w:rsidRDefault="00DE3DD0" w:rsidP="00154EB4">
            <w:pPr>
              <w:spacing w:after="0"/>
              <w:rPr>
                <w:del w:id="1650" w:author="Youri Emmanuel" w:date="2025-07-11T16:30:00Z" w16du:dateUtc="2025-07-11T20:30:00Z"/>
                <w:rFonts w:ascii="Times New Roman" w:eastAsia="Times New Roman" w:hAnsi="Times New Roman" w:cs="Times New Roman"/>
                <w:lang w:val="fr-FR" w:eastAsia="es-ES"/>
              </w:rPr>
            </w:pPr>
            <w:del w:id="1651" w:author="Youri Emmanuel" w:date="2025-07-11T16:30:00Z" w16du:dateUtc="2025-07-11T20:30:00Z">
              <w:r w:rsidRPr="0001365A" w:rsidDel="00AD6E06">
                <w:rPr>
                  <w:rFonts w:ascii="Times New Roman" w:eastAsia="Times New Roman" w:hAnsi="Times New Roman" w:cs="Times New Roman"/>
                  <w:lang w:val="fr-FR" w:eastAsia="es-ES"/>
                </w:rPr>
                <w:delText>notes</w:delText>
              </w:r>
            </w:del>
          </w:p>
        </w:tc>
        <w:tc>
          <w:tcPr>
            <w:tcW w:w="0" w:type="auto"/>
            <w:vAlign w:val="center"/>
            <w:hideMark/>
          </w:tcPr>
          <w:p w14:paraId="221C5BEC" w14:textId="0D6E9460" w:rsidR="00DE3DD0" w:rsidRPr="0001365A" w:rsidDel="00AD6E06" w:rsidRDefault="00DE3DD0" w:rsidP="00154EB4">
            <w:pPr>
              <w:spacing w:after="0"/>
              <w:rPr>
                <w:del w:id="1652" w:author="Youri Emmanuel" w:date="2025-07-11T16:30:00Z" w16du:dateUtc="2025-07-11T20:30:00Z"/>
                <w:rFonts w:ascii="Times New Roman" w:eastAsia="Times New Roman" w:hAnsi="Times New Roman" w:cs="Times New Roman"/>
                <w:lang w:val="fr-FR" w:eastAsia="es-ES"/>
              </w:rPr>
            </w:pPr>
            <w:del w:id="1653" w:author="Youri Emmanuel" w:date="2025-07-11T16:30:00Z" w16du:dateUtc="2025-07-11T20:30:00Z">
              <w:r w:rsidRPr="0001365A" w:rsidDel="00AD6E06">
                <w:rPr>
                  <w:rFonts w:ascii="Times New Roman" w:eastAsia="Times New Roman" w:hAnsi="Times New Roman" w:cs="Times New Roman"/>
                  <w:lang w:val="fr-FR" w:eastAsia="es-ES"/>
                </w:rPr>
                <w:delText>string</w:delText>
              </w:r>
            </w:del>
          </w:p>
        </w:tc>
        <w:tc>
          <w:tcPr>
            <w:tcW w:w="0" w:type="auto"/>
            <w:vAlign w:val="center"/>
            <w:hideMark/>
          </w:tcPr>
          <w:p w14:paraId="34FF2D2C" w14:textId="1596117F" w:rsidR="00DE3DD0" w:rsidRPr="0001365A" w:rsidDel="00AD6E06" w:rsidRDefault="00DE3DD0" w:rsidP="00154EB4">
            <w:pPr>
              <w:spacing w:after="0"/>
              <w:rPr>
                <w:del w:id="1654" w:author="Youri Emmanuel" w:date="2025-07-11T16:30:00Z" w16du:dateUtc="2025-07-11T20:30:00Z"/>
                <w:rFonts w:ascii="Times New Roman" w:eastAsia="Times New Roman" w:hAnsi="Times New Roman" w:cs="Times New Roman"/>
                <w:lang w:val="fr-FR" w:eastAsia="es-ES"/>
              </w:rPr>
            </w:pPr>
            <w:del w:id="1655" w:author="Youri Emmanuel" w:date="2025-07-11T16:30:00Z" w16du:dateUtc="2025-07-11T20:30:00Z">
              <w:r w:rsidRPr="0001365A" w:rsidDel="00AD6E06">
                <w:rPr>
                  <w:rFonts w:ascii="Times New Roman" w:eastAsia="Times New Roman" w:hAnsi="Times New Roman" w:cs="Times New Roman"/>
                  <w:lang w:val="fr-FR" w:eastAsia="es-ES"/>
                </w:rPr>
                <w:delText>textarea</w:delText>
              </w:r>
            </w:del>
          </w:p>
        </w:tc>
      </w:tr>
    </w:tbl>
    <w:p w14:paraId="68CC445B" w14:textId="2EB65644" w:rsidR="00DE3DD0" w:rsidRPr="0001365A" w:rsidDel="00AD6E06" w:rsidRDefault="008A3105" w:rsidP="00DE3DD0">
      <w:pPr>
        <w:spacing w:after="0"/>
        <w:rPr>
          <w:del w:id="1656" w:author="Youri Emmanuel" w:date="2025-07-11T16:30:00Z" w16du:dateUtc="2025-07-11T20:30:00Z"/>
          <w:rFonts w:ascii="Times New Roman" w:eastAsia="Times New Roman" w:hAnsi="Times New Roman" w:cs="Times New Roman"/>
          <w:lang w:val="fr-FR" w:eastAsia="es-ES"/>
        </w:rPr>
      </w:pPr>
      <w:del w:id="1657" w:author="Youri Emmanuel" w:date="2025-07-11T16:30:00Z" w16du:dateUtc="2025-07-11T20:30:00Z">
        <w:r w:rsidRPr="0001365A">
          <w:rPr>
            <w:rFonts w:ascii="Times New Roman" w:eastAsia="Times New Roman" w:hAnsi="Times New Roman" w:cs="Times New Roman"/>
            <w:noProof/>
            <w:lang w:val="fr-FR" w:eastAsia="es-ES"/>
          </w:rPr>
          <w:pict w14:anchorId="4E7C8DCF">
            <v:rect id="_x0000_i1055" alt="" style="width:331.35pt;height:.05pt;mso-width-percent:0;mso-height-percent:0;mso-width-percent:0;mso-height-percent:0" o:hrpct="708" o:hralign="center" o:hrstd="t" o:hr="t" fillcolor="#a0a0a0" stroked="f"/>
          </w:pict>
        </w:r>
      </w:del>
    </w:p>
    <w:p w14:paraId="7F673FBB" w14:textId="2FE9E1E9" w:rsidR="00DE3DD0" w:rsidRPr="0001365A" w:rsidRDefault="00AD6E06"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ins w:id="1658" w:author="Youri Emmanuel" w:date="2025-07-11T16:30:00Z" w16du:dateUtc="2025-07-11T20:30:00Z">
        <w:r>
          <w:rPr>
            <w:rFonts w:ascii="Times New Roman" w:eastAsia="Times New Roman" w:hAnsi="Times New Roman" w:cs="Times New Roman"/>
            <w:b/>
            <w:bCs/>
            <w:sz w:val="27"/>
            <w:szCs w:val="27"/>
            <w:lang w:val="fr-FR" w:eastAsia="es-ES"/>
          </w:rPr>
          <w:t>FORMULAIRE A MODIFIER POUR REFLETER LES PRATIQUES LOCALES</w:t>
        </w:r>
      </w:ins>
      <w:ins w:id="1659" w:author="Youri Emmanuel" w:date="2025-07-11T16:31:00Z" w16du:dateUtc="2025-07-11T20:31:00Z">
        <w:r>
          <w:rPr>
            <w:rFonts w:ascii="Times New Roman" w:eastAsia="Times New Roman" w:hAnsi="Times New Roman" w:cs="Times New Roman"/>
            <w:b/>
            <w:bCs/>
            <w:sz w:val="27"/>
            <w:szCs w:val="27"/>
            <w:lang w:val="fr-FR" w:eastAsia="es-ES"/>
          </w:rPr>
          <w:t xml:space="preserve">.  </w:t>
        </w:r>
      </w:ins>
      <w:r w:rsidR="00DE3DD0" w:rsidRPr="0001365A">
        <w:rPr>
          <w:rFonts w:ascii="Times New Roman" w:eastAsia="Times New Roman" w:hAnsi="Times New Roman" w:cs="Times New Roman"/>
          <w:b/>
          <w:bCs/>
          <w:sz w:val="27"/>
          <w:szCs w:val="27"/>
          <w:lang w:val="fr-FR" w:eastAsia="es-ES"/>
        </w:rPr>
        <w:t xml:space="preserve">17 — FORMULAIRE 2 – Demande d’immatriculation d’un véhicule automobile </w:t>
      </w:r>
    </w:p>
    <w:p w14:paraId="3704DF9F" w14:textId="77777777" w:rsidR="00DE3DD0" w:rsidRPr="0001365A" w:rsidRDefault="00DE3DD0" w:rsidP="00DE3DD0">
      <w:pPr>
        <w:spacing w:before="100" w:beforeAutospacing="1" w:after="100" w:afterAutospacing="1"/>
        <w:rPr>
          <w:rFonts w:ascii="Times New Roman" w:eastAsia="Times New Roman" w:hAnsi="Times New Roman" w:cs="Times New Roman"/>
          <w:lang w:val="fr-FR" w:eastAsia="es-ES"/>
        </w:rPr>
      </w:pPr>
      <w:r w:rsidRPr="0001365A">
        <w:rPr>
          <w:rFonts w:ascii="Times New Roman" w:eastAsia="Times New Roman" w:hAnsi="Times New Roman" w:cs="Times New Roman"/>
          <w:i/>
          <w:iCs/>
          <w:lang w:val="fr-FR" w:eastAsia="es-ES"/>
        </w:rPr>
        <w:t>(</w:t>
      </w:r>
      <w:proofErr w:type="gramStart"/>
      <w:r w:rsidRPr="0001365A">
        <w:rPr>
          <w:rFonts w:ascii="Times New Roman" w:eastAsia="Times New Roman" w:hAnsi="Times New Roman" w:cs="Times New Roman"/>
          <w:i/>
          <w:iCs/>
          <w:lang w:val="fr-FR" w:eastAsia="es-ES"/>
        </w:rPr>
        <w:t>high</w:t>
      </w:r>
      <w:proofErr w:type="gramEnd"/>
      <w:r w:rsidRPr="0001365A">
        <w:rPr>
          <w:rFonts w:ascii="Times New Roman" w:eastAsia="Times New Roman" w:hAnsi="Times New Roman" w:cs="Times New Roman"/>
          <w:i/>
          <w:iCs/>
          <w:lang w:val="fr-FR" w:eastAsia="es-ES"/>
        </w:rPr>
        <w:t>-</w:t>
      </w:r>
      <w:proofErr w:type="spellStart"/>
      <w:r w:rsidRPr="0001365A">
        <w:rPr>
          <w:rFonts w:ascii="Times New Roman" w:eastAsia="Times New Roman" w:hAnsi="Times New Roman" w:cs="Times New Roman"/>
          <w:i/>
          <w:iCs/>
          <w:lang w:val="fr-FR" w:eastAsia="es-ES"/>
        </w:rPr>
        <w:t>level</w:t>
      </w:r>
      <w:proofErr w:type="spellEnd"/>
      <w:r w:rsidRPr="0001365A">
        <w:rPr>
          <w:rFonts w:ascii="Times New Roman" w:eastAsia="Times New Roman" w:hAnsi="Times New Roman" w:cs="Times New Roman"/>
          <w:i/>
          <w:iCs/>
          <w:lang w:val="fr-FR" w:eastAsia="es-ES"/>
        </w:rPr>
        <w:t xml:space="preserve"> </w:t>
      </w:r>
      <w:proofErr w:type="spellStart"/>
      <w:proofErr w:type="gramStart"/>
      <w:r w:rsidRPr="0001365A">
        <w:rPr>
          <w:rFonts w:ascii="Times New Roman" w:eastAsia="Times New Roman" w:hAnsi="Times New Roman" w:cs="Times New Roman"/>
          <w:i/>
          <w:iCs/>
          <w:lang w:val="fr-FR" w:eastAsia="es-ES"/>
        </w:rPr>
        <w:t>grouping</w:t>
      </w:r>
      <w:proofErr w:type="spellEnd"/>
      <w:r w:rsidRPr="0001365A">
        <w:rPr>
          <w:rFonts w:ascii="Times New Roman" w:eastAsia="Times New Roman" w:hAnsi="Times New Roman" w:cs="Times New Roman"/>
          <w:i/>
          <w:iCs/>
          <w:lang w:val="fr-FR" w:eastAsia="es-ES"/>
        </w:rPr>
        <w:t>;</w:t>
      </w:r>
      <w:proofErr w:type="gram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repeat</w:t>
      </w:r>
      <w:proofErr w:type="spell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sub-fields</w:t>
      </w:r>
      <w:proofErr w:type="spell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where</w:t>
      </w:r>
      <w:proofErr w:type="spellEnd"/>
      <w:r w:rsidRPr="0001365A">
        <w:rPr>
          <w:rFonts w:ascii="Times New Roman" w:eastAsia="Times New Roman" w:hAnsi="Times New Roman" w:cs="Times New Roman"/>
          <w:i/>
          <w:iCs/>
          <w:lang w:val="fr-FR" w:eastAsia="es-ES"/>
        </w:rPr>
        <w:t xml:space="preserve"> </w:t>
      </w:r>
      <w:proofErr w:type="spellStart"/>
      <w:r w:rsidRPr="0001365A">
        <w:rPr>
          <w:rFonts w:ascii="Times New Roman" w:eastAsia="Times New Roman" w:hAnsi="Times New Roman" w:cs="Times New Roman"/>
          <w:i/>
          <w:iCs/>
          <w:lang w:val="fr-FR" w:eastAsia="es-ES"/>
        </w:rPr>
        <w:t>indicated</w:t>
      </w:r>
      <w:proofErr w:type="spellEnd"/>
      <w:r w:rsidRPr="0001365A">
        <w:rPr>
          <w:rFonts w:ascii="Times New Roman" w:eastAsia="Times New Roman" w:hAnsi="Times New Roman" w:cs="Times New Roman"/>
          <w:i/>
          <w:iCs/>
          <w:lang w:val="fr-FR" w:eastAsia="es-E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9"/>
        <w:gridCol w:w="3336"/>
        <w:gridCol w:w="1133"/>
        <w:gridCol w:w="2180"/>
      </w:tblGrid>
      <w:tr w:rsidR="00DE3DD0" w:rsidRPr="0001365A" w14:paraId="562C4D4A" w14:textId="77777777" w:rsidTr="00154EB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03A5CF"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Section / Label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CE83E"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8665788"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938E169"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Notes</w:t>
            </w:r>
          </w:p>
        </w:tc>
      </w:tr>
      <w:tr w:rsidR="00DE3DD0" w:rsidRPr="0001365A" w14:paraId="0488654E"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9DE90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Entité –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5102510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entity</w:t>
            </w:r>
            <w:proofErr w:type="gramEnd"/>
            <w:r w:rsidRPr="0001365A">
              <w:rPr>
                <w:rFonts w:ascii="Times New Roman" w:eastAsia="Times New Roman" w:hAnsi="Times New Roman" w:cs="Times New Roman"/>
                <w:lang w:val="fr-FR" w:eastAsia="es-ES"/>
              </w:rPr>
              <w:t>_type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0EBEB2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5AA624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Ambassade, Consulat, Organisation internationale, Délégation permanente</w:t>
            </w:r>
          </w:p>
        </w:tc>
      </w:tr>
      <w:tr w:rsidR="00DE3DD0" w:rsidRPr="0001365A" w14:paraId="474E328B"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A3275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Entité – Pays/Organisme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8414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entity</w:t>
            </w:r>
            <w:proofErr w:type="gramEnd"/>
            <w:r w:rsidRPr="0001365A">
              <w:rPr>
                <w:rFonts w:ascii="Times New Roman" w:eastAsia="Times New Roman" w:hAnsi="Times New Roman" w:cs="Times New Roman"/>
                <w:lang w:val="fr-FR" w:eastAsia="es-ES"/>
              </w:rPr>
              <w:t>_country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05D9F4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2B3659E"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A2CF497"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F5D7A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Entité – Ville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F4E1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entity</w:t>
            </w:r>
            <w:proofErr w:type="gramEnd"/>
            <w:r w:rsidRPr="0001365A">
              <w:rPr>
                <w:rFonts w:ascii="Times New Roman" w:eastAsia="Times New Roman" w:hAnsi="Times New Roman" w:cs="Times New Roman"/>
                <w:lang w:val="fr-FR" w:eastAsia="es-ES"/>
              </w:rPr>
              <w:t>_city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2432D6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630D375"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716B656"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B00A7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Adresse (pour envoi du certificat)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E474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entity</w:t>
            </w:r>
            <w:proofErr w:type="gramEnd"/>
            <w:r w:rsidRPr="0001365A">
              <w:rPr>
                <w:rFonts w:ascii="Times New Roman" w:eastAsia="Times New Roman" w:hAnsi="Times New Roman" w:cs="Times New Roman"/>
                <w:lang w:val="fr-FR" w:eastAsia="es-ES"/>
              </w:rPr>
              <w:t>_address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A50622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8D24E67"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9540770"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5DD0E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Courriel de l’entité</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397E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entity</w:t>
            </w:r>
            <w:proofErr w:type="gramEnd"/>
            <w:r w:rsidRPr="0001365A">
              <w:rPr>
                <w:rFonts w:ascii="Times New Roman" w:eastAsia="Times New Roman" w:hAnsi="Times New Roman" w:cs="Times New Roman"/>
                <w:lang w:val="fr-FR" w:eastAsia="es-ES"/>
              </w:rPr>
              <w:t>_</w:t>
            </w:r>
            <w:proofErr w:type="gramStart"/>
            <w:r w:rsidRPr="0001365A">
              <w:rPr>
                <w:rFonts w:ascii="Times New Roman" w:eastAsia="Times New Roman" w:hAnsi="Times New Roman" w:cs="Times New Roman"/>
                <w:lang w:val="fr-FR" w:eastAsia="es-ES"/>
              </w:rPr>
              <w:t>email</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786D06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9F50F2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email</w:t>
            </w:r>
            <w:proofErr w:type="gramEnd"/>
          </w:p>
        </w:tc>
      </w:tr>
      <w:tr w:rsidR="00DE3DD0" w:rsidRPr="0001365A" w14:paraId="0F087F20"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AE489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Demandeur – Titre</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3170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_title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137496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107B07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Monsieur, Madame</w:t>
            </w:r>
          </w:p>
        </w:tc>
      </w:tr>
      <w:tr w:rsidR="00DE3DD0" w:rsidRPr="0001365A" w14:paraId="33330F38"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401983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Demandeur – Prénom</w:t>
            </w:r>
          </w:p>
        </w:tc>
        <w:tc>
          <w:tcPr>
            <w:tcW w:w="0" w:type="auto"/>
            <w:tcBorders>
              <w:top w:val="single" w:sz="4" w:space="0" w:color="auto"/>
              <w:left w:val="single" w:sz="4" w:space="0" w:color="auto"/>
              <w:bottom w:val="single" w:sz="4" w:space="0" w:color="auto"/>
              <w:right w:val="single" w:sz="4" w:space="0" w:color="auto"/>
            </w:tcBorders>
            <w:vAlign w:val="center"/>
            <w:hideMark/>
          </w:tcPr>
          <w:p w14:paraId="5C39223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_first_name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6E16BB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0EE5B57"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2727C9F"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DB9F6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Demandeur – Nom</w:t>
            </w:r>
          </w:p>
        </w:tc>
        <w:tc>
          <w:tcPr>
            <w:tcW w:w="0" w:type="auto"/>
            <w:tcBorders>
              <w:top w:val="single" w:sz="4" w:space="0" w:color="auto"/>
              <w:left w:val="single" w:sz="4" w:space="0" w:color="auto"/>
              <w:bottom w:val="single" w:sz="4" w:space="0" w:color="auto"/>
              <w:right w:val="single" w:sz="4" w:space="0" w:color="auto"/>
            </w:tcBorders>
            <w:vAlign w:val="center"/>
            <w:hideMark/>
          </w:tcPr>
          <w:p w14:paraId="2C7FE86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_last_name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20355B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4FB2977"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417DA47"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2390B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 naissance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2A13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_birth_date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0A0379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D80751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9F3559D"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1DAC1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Lieu et pays de naissance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0760919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_birth_place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EBE9C3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17B803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9039C4D"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283D6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Nationalité</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787C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_nationality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AB1D44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32AB8E2"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0A1269C"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902CE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Qualité</w:t>
            </w:r>
          </w:p>
        </w:tc>
        <w:tc>
          <w:tcPr>
            <w:tcW w:w="0" w:type="auto"/>
            <w:tcBorders>
              <w:top w:val="single" w:sz="4" w:space="0" w:color="auto"/>
              <w:left w:val="single" w:sz="4" w:space="0" w:color="auto"/>
              <w:bottom w:val="single" w:sz="4" w:space="0" w:color="auto"/>
              <w:right w:val="single" w:sz="4" w:space="0" w:color="auto"/>
            </w:tcBorders>
            <w:vAlign w:val="center"/>
            <w:hideMark/>
          </w:tcPr>
          <w:p w14:paraId="0816BE0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_role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B8604E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F775915"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EB65FCD"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153206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Titre de séjour spécial (sigle + n°)</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F522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applicant</w:t>
            </w:r>
            <w:proofErr w:type="gramEnd"/>
            <w:r w:rsidRPr="0001365A">
              <w:rPr>
                <w:rFonts w:ascii="Times New Roman" w:eastAsia="Times New Roman" w:hAnsi="Times New Roman" w:cs="Times New Roman"/>
                <w:lang w:val="fr-FR" w:eastAsia="es-ES"/>
              </w:rPr>
              <w:t>_tss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FCFA5A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C13627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7120EA0"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86281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Série demandée</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DEF4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plate</w:t>
            </w:r>
            <w:proofErr w:type="gramEnd"/>
            <w:r w:rsidRPr="0001365A">
              <w:rPr>
                <w:rFonts w:ascii="Times New Roman" w:eastAsia="Times New Roman" w:hAnsi="Times New Roman" w:cs="Times New Roman"/>
                <w:lang w:val="fr-FR" w:eastAsia="es-ES"/>
              </w:rPr>
              <w:t>_series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F912B3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r w:rsidRPr="0001365A">
              <w:rPr>
                <w:rFonts w:ascii="Times New Roman" w:eastAsia="Times New Roman" w:hAnsi="Times New Roman" w:cs="Times New Roman"/>
                <w:lang w:val="fr-FR" w:eastAsia="es-ES"/>
              </w:rPr>
              <w:t>[</w:t>
            </w:r>
            <w:proofErr w:type="gramEnd"/>
            <w:r w:rsidRPr="0001365A">
              <w:rPr>
                <w:rFonts w:ascii="Times New Roman" w:eastAsia="Times New Roman" w:hAnsi="Times New Roman" w:cs="Times New Roman"/>
                <w:lang w:val="fr-FR" w:eastAsia="es-E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4C90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CD, CMD, C, K, KCD</w:t>
            </w:r>
          </w:p>
        </w:tc>
      </w:tr>
      <w:tr w:rsidR="00DE3DD0" w:rsidRPr="0001365A" w14:paraId="2F7C0845"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AC8099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Attestation de dépôt demandée</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483E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deposit</w:t>
            </w:r>
            <w:proofErr w:type="gramEnd"/>
            <w:r w:rsidRPr="0001365A">
              <w:rPr>
                <w:rFonts w:ascii="Times New Roman" w:eastAsia="Times New Roman" w:hAnsi="Times New Roman" w:cs="Times New Roman"/>
                <w:lang w:val="fr-FR" w:eastAsia="es-ES"/>
              </w:rPr>
              <w:t>_attestation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EE5088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38564E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F3330B3"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56148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Genre véhicule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55F957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_genre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EF5655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73ECC60"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31DEA61"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9E03B3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Marque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C6DF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_make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122A2E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8D01E0E"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1C109D1"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B58FA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Carrosserie</w:t>
            </w:r>
          </w:p>
        </w:tc>
        <w:tc>
          <w:tcPr>
            <w:tcW w:w="0" w:type="auto"/>
            <w:tcBorders>
              <w:top w:val="single" w:sz="4" w:space="0" w:color="auto"/>
              <w:left w:val="single" w:sz="4" w:space="0" w:color="auto"/>
              <w:bottom w:val="single" w:sz="4" w:space="0" w:color="auto"/>
              <w:right w:val="single" w:sz="4" w:space="0" w:color="auto"/>
            </w:tcBorders>
            <w:vAlign w:val="center"/>
            <w:hideMark/>
          </w:tcPr>
          <w:p w14:paraId="1954388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_body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F0A7F5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0C4320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69B2345"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A282B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Type (modèle)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67EC1D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_model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7DF108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389C017"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EDF767A"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A5040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dans la série du type (châssis)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7707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_vin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5C20707"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F947F2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445D73C"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D108B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Puissance fiscale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7A7D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_power_cv</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2FE199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integer</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928FB84"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EA7CEF8"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65F024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Immatriculation actuelle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7EDD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_current_plate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D9CD90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53DCB2A"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BA4C889"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BBC93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Couleur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0D23745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_colour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432DEE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E9E580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8D85C24"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BADF32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Nombre de places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51E2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_seats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B722D4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integer</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6410E8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030D6113"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F53A2E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Énergie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9D38E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_energy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89BFC16"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2322A47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Essence, Diesel, Hybride, Électrique, etc.</w:t>
            </w:r>
          </w:p>
        </w:tc>
      </w:tr>
      <w:tr w:rsidR="00DE3DD0" w:rsidRPr="0001365A" w14:paraId="145FD6FD"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51CD9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Société d’assurances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4858A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insurance</w:t>
            </w:r>
            <w:proofErr w:type="gramEnd"/>
            <w:r w:rsidRPr="0001365A">
              <w:rPr>
                <w:rFonts w:ascii="Times New Roman" w:eastAsia="Times New Roman" w:hAnsi="Times New Roman" w:cs="Times New Roman"/>
                <w:lang w:val="fr-FR" w:eastAsia="es-ES"/>
              </w:rPr>
              <w:t>_company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67E87E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F30F625"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EAFE9A9"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C770F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 contrat assurance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5916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insurance</w:t>
            </w:r>
            <w:proofErr w:type="gramEnd"/>
            <w:r w:rsidRPr="0001365A">
              <w:rPr>
                <w:rFonts w:ascii="Times New Roman" w:eastAsia="Times New Roman" w:hAnsi="Times New Roman" w:cs="Times New Roman"/>
                <w:lang w:val="fr-FR" w:eastAsia="es-ES"/>
              </w:rPr>
              <w:t>_contract_number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0E7851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CEA970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4E0D54B"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A3F29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d’achat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EE1A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_purchase_date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B447A9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D20F84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8C98F26"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63658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 d’achat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9D5B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_purchase_country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5C97F4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2E2411B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080F185"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85789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d’importation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F7C1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_import_date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DF84C4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9933C65"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C0C1F79"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BE347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Valeur indicative d’importation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0699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_value_eur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60F98F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decimal</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F6B8CFA"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2FD69EE"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2037D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Ancien véhicule en série privilégiée – Marque</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A95C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previous</w:t>
            </w:r>
            <w:proofErr w:type="gramEnd"/>
            <w:r w:rsidRPr="0001365A">
              <w:rPr>
                <w:rFonts w:ascii="Times New Roman" w:eastAsia="Times New Roman" w:hAnsi="Times New Roman" w:cs="Times New Roman"/>
                <w:lang w:val="fr-FR" w:eastAsia="es-ES"/>
              </w:rPr>
              <w:t>_vehicle_make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C21FF3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F48B2BB"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optional</w:t>
            </w:r>
            <w:proofErr w:type="spellEnd"/>
            <w:proofErr w:type="gramEnd"/>
          </w:p>
        </w:tc>
      </w:tr>
      <w:tr w:rsidR="00DE3DD0" w:rsidRPr="0001365A" w14:paraId="4C10D612"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D5999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 – Numéro de série privilégiée</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11BC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previous</w:t>
            </w:r>
            <w:proofErr w:type="gramEnd"/>
            <w:r w:rsidRPr="0001365A">
              <w:rPr>
                <w:rFonts w:ascii="Times New Roman" w:eastAsia="Times New Roman" w:hAnsi="Times New Roman" w:cs="Times New Roman"/>
                <w:lang w:val="fr-FR" w:eastAsia="es-ES"/>
              </w:rPr>
              <w:t>_vehicle_plate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544764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E7AE78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optional</w:t>
            </w:r>
            <w:proofErr w:type="spellEnd"/>
            <w:proofErr w:type="gramEnd"/>
          </w:p>
        </w:tc>
      </w:tr>
      <w:tr w:rsidR="00DE3DD0" w:rsidRPr="0001365A" w14:paraId="4A59D2CE"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F15B0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Droits &amp; taxes acquittés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3D603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duties</w:t>
            </w:r>
            <w:proofErr w:type="gramEnd"/>
            <w:r w:rsidRPr="0001365A">
              <w:rPr>
                <w:rFonts w:ascii="Times New Roman" w:eastAsia="Times New Roman" w:hAnsi="Times New Roman" w:cs="Times New Roman"/>
                <w:lang w:val="fr-FR" w:eastAsia="es-ES"/>
              </w:rPr>
              <w:t>_paid</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7A063C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F20048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Oui, Non</w:t>
            </w:r>
          </w:p>
        </w:tc>
      </w:tr>
      <w:tr w:rsidR="00DE3DD0" w:rsidRPr="0001365A" w14:paraId="4EE5F978"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F9120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Usage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35BE0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vehicle</w:t>
            </w:r>
            <w:proofErr w:type="gramEnd"/>
            <w:r w:rsidRPr="0001365A">
              <w:rPr>
                <w:rFonts w:ascii="Times New Roman" w:eastAsia="Times New Roman" w:hAnsi="Times New Roman" w:cs="Times New Roman"/>
                <w:lang w:val="fr-FR" w:eastAsia="es-ES"/>
              </w:rPr>
              <w:t>_usage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0C72B5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3D78A6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Usage personnel, Véhicule de service</w:t>
            </w:r>
          </w:p>
        </w:tc>
      </w:tr>
      <w:tr w:rsidR="00DE3DD0" w:rsidRPr="0001365A" w14:paraId="518CC588"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A05F3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Engagement importation franchise – Adresse (sur certificat)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E70922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engagement</w:t>
            </w:r>
            <w:proofErr w:type="gramEnd"/>
            <w:r w:rsidRPr="0001365A">
              <w:rPr>
                <w:rFonts w:ascii="Times New Roman" w:eastAsia="Times New Roman" w:hAnsi="Times New Roman" w:cs="Times New Roman"/>
                <w:lang w:val="fr-FR" w:eastAsia="es-ES"/>
              </w:rPr>
              <w:t>_address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FA484B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5852FE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D6DD48F"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82C6DA"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Engagement – Obligations acceptées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367D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engagement</w:t>
            </w:r>
            <w:proofErr w:type="gramEnd"/>
            <w:r w:rsidRPr="0001365A">
              <w:rPr>
                <w:rFonts w:ascii="Times New Roman" w:eastAsia="Times New Roman" w:hAnsi="Times New Roman" w:cs="Times New Roman"/>
                <w:lang w:val="fr-FR" w:eastAsia="es-ES"/>
              </w:rPr>
              <w:t>_accepted</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784A53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boolean</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6C2E23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signature</w:t>
            </w:r>
            <w:proofErr w:type="gram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required</w:t>
            </w:r>
            <w:proofErr w:type="spellEnd"/>
          </w:p>
        </w:tc>
      </w:tr>
      <w:tr w:rsidR="00DE3DD0" w:rsidRPr="0001365A" w14:paraId="1343FFA8"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807E1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Signatures (titulaire, chef de mission)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711F6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_signature</w:t>
            </w:r>
            <w:proofErr w:type="spell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mission_head_signature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BCF7CE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1F8724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BA437A4"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B393E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Lieux &amp; dates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E679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_sign_place</w:t>
            </w:r>
            <w:proofErr w:type="spellEnd"/>
            <w:r w:rsidRPr="0001365A">
              <w:rPr>
                <w:rFonts w:ascii="Times New Roman" w:eastAsia="Times New Roman" w:hAnsi="Times New Roman" w:cs="Times New Roman"/>
                <w:lang w:val="fr-FR" w:eastAsia="es-ES"/>
              </w:rPr>
              <w:t xml:space="preserve">/date, </w:t>
            </w:r>
            <w:proofErr w:type="spellStart"/>
            <w:r w:rsidRPr="0001365A">
              <w:rPr>
                <w:rFonts w:ascii="Times New Roman" w:eastAsia="Times New Roman" w:hAnsi="Times New Roman" w:cs="Times New Roman"/>
                <w:lang w:val="fr-FR" w:eastAsia="es-ES"/>
              </w:rPr>
              <w:t>mission_head_sign_place</w:t>
            </w:r>
            <w:proofErr w:type="spellEnd"/>
            <w:r w:rsidRPr="0001365A">
              <w:rPr>
                <w:rFonts w:ascii="Times New Roman" w:eastAsia="Times New Roman" w:hAnsi="Times New Roman" w:cs="Times New Roman"/>
                <w:lang w:val="fr-FR" w:eastAsia="es-ES"/>
              </w:rPr>
              <w:t>/date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85E0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r w:rsidRPr="0001365A">
              <w:rPr>
                <w:rFonts w:ascii="Times New Roman" w:eastAsia="Times New Roman" w:hAnsi="Times New Roman" w:cs="Times New Roman"/>
                <w:lang w:val="fr-FR" w:eastAsia="es-ES"/>
              </w:rPr>
              <w:t>/date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AF98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CF8A744"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F768D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Avis Protocole, DGDDI, Préfecture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EE1C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protocol</w:t>
            </w:r>
            <w:proofErr w:type="gramEnd"/>
            <w:r w:rsidRPr="0001365A">
              <w:rPr>
                <w:rFonts w:ascii="Times New Roman" w:eastAsia="Times New Roman" w:hAnsi="Times New Roman" w:cs="Times New Roman"/>
                <w:lang w:val="fr-FR" w:eastAsia="es-ES"/>
              </w:rPr>
              <w:t>_opinion</w:t>
            </w:r>
            <w:proofErr w:type="spell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dgddi_decision</w:t>
            </w:r>
            <w:proofErr w:type="spellEnd"/>
            <w:r w:rsidRPr="0001365A">
              <w:rPr>
                <w:rFonts w:ascii="Times New Roman" w:eastAsia="Times New Roman" w:hAnsi="Times New Roman" w:cs="Times New Roman"/>
                <w:lang w:val="fr-FR" w:eastAsia="es-ES"/>
              </w:rPr>
              <w:t xml:space="preserve">, </w:t>
            </w:r>
            <w:proofErr w:type="spellStart"/>
            <w:r w:rsidRPr="0001365A">
              <w:rPr>
                <w:rFonts w:ascii="Times New Roman" w:eastAsia="Times New Roman" w:hAnsi="Times New Roman" w:cs="Times New Roman"/>
                <w:lang w:val="fr-FR" w:eastAsia="es-ES"/>
              </w:rPr>
              <w:t>prefecture_siv_number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1A8033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590BEE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admin</w:t>
            </w:r>
            <w:proofErr w:type="gramEnd"/>
          </w:p>
        </w:tc>
      </w:tr>
    </w:tbl>
    <w:p w14:paraId="1A35C581"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686923D2">
          <v:rect id="_x0000_i1054" alt="" style="width:331.35pt;height:.05pt;mso-width-percent:0;mso-height-percent:0;mso-width-percent:0;mso-height-percent:0" o:hrpct="708" o:hralign="center" o:hrstd="t" o:hr="t" fillcolor="#a0a0a0" stroked="f"/>
        </w:pict>
      </w:r>
    </w:p>
    <w:p w14:paraId="1BE6ABA0" w14:textId="4CBA7812" w:rsidR="00DE3DD0" w:rsidRPr="0001365A" w:rsidRDefault="00533A4E" w:rsidP="00DE3DD0">
      <w:pPr>
        <w:spacing w:before="100" w:beforeAutospacing="1" w:after="100" w:afterAutospacing="1"/>
        <w:outlineLvl w:val="2"/>
        <w:rPr>
          <w:rFonts w:ascii="Times New Roman" w:eastAsia="Times New Roman" w:hAnsi="Times New Roman" w:cs="Times New Roman"/>
          <w:b/>
          <w:bCs/>
          <w:sz w:val="27"/>
          <w:szCs w:val="27"/>
          <w:lang w:val="fr-FR" w:eastAsia="es-ES"/>
        </w:rPr>
      </w:pPr>
      <w:ins w:id="1660" w:author="Youri Emmanuel" w:date="2025-07-11T16:31:00Z" w16du:dateUtc="2025-07-11T20:31:00Z">
        <w:r>
          <w:rPr>
            <w:rFonts w:ascii="Times New Roman" w:eastAsia="Times New Roman" w:hAnsi="Times New Roman" w:cs="Times New Roman"/>
            <w:b/>
            <w:bCs/>
            <w:sz w:val="27"/>
            <w:szCs w:val="27"/>
            <w:lang w:val="fr-FR" w:eastAsia="es-ES"/>
          </w:rPr>
          <w:t xml:space="preserve">??? </w:t>
        </w:r>
      </w:ins>
      <w:r w:rsidR="00DE3DD0" w:rsidRPr="0001365A">
        <w:rPr>
          <w:rFonts w:ascii="Times New Roman" w:eastAsia="Times New Roman" w:hAnsi="Times New Roman" w:cs="Times New Roman"/>
          <w:b/>
          <w:bCs/>
          <w:sz w:val="27"/>
          <w:szCs w:val="27"/>
          <w:lang w:val="fr-FR" w:eastAsia="es-ES"/>
        </w:rPr>
        <w:t xml:space="preserve">18 — FORMULAIRE DE DEMANDE D’HABILITATION (Badges aéroports – DDE)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2653"/>
        <w:gridCol w:w="1133"/>
        <w:gridCol w:w="2680"/>
      </w:tblGrid>
      <w:tr w:rsidR="00DE3DD0" w:rsidRPr="0001365A" w14:paraId="4A53FD9C" w14:textId="77777777" w:rsidTr="00154EB4">
        <w:trPr>
          <w:tblHeader/>
          <w:tblCellSpacing w:w="15" w:type="dxa"/>
        </w:trPr>
        <w:tc>
          <w:tcPr>
            <w:tcW w:w="0" w:type="auto"/>
            <w:vAlign w:val="center"/>
            <w:hideMark/>
          </w:tcPr>
          <w:p w14:paraId="7B52D0B8"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Label</w:t>
            </w:r>
          </w:p>
        </w:tc>
        <w:tc>
          <w:tcPr>
            <w:tcW w:w="0" w:type="auto"/>
            <w:vAlign w:val="center"/>
            <w:hideMark/>
          </w:tcPr>
          <w:p w14:paraId="331E1A81"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key</w:t>
            </w:r>
            <w:proofErr w:type="gramEnd"/>
          </w:p>
        </w:tc>
        <w:tc>
          <w:tcPr>
            <w:tcW w:w="0" w:type="auto"/>
            <w:vAlign w:val="center"/>
            <w:hideMark/>
          </w:tcPr>
          <w:p w14:paraId="24EBA3DA" w14:textId="77777777" w:rsidR="00DE3DD0" w:rsidRPr="0001365A" w:rsidRDefault="00DE3DD0" w:rsidP="00154EB4">
            <w:pPr>
              <w:spacing w:after="0"/>
              <w:jc w:val="center"/>
              <w:rPr>
                <w:rFonts w:ascii="Times New Roman" w:eastAsia="Times New Roman" w:hAnsi="Times New Roman" w:cs="Times New Roman"/>
                <w:b/>
                <w:bCs/>
                <w:lang w:val="fr-FR" w:eastAsia="es-ES"/>
              </w:rPr>
            </w:pPr>
            <w:proofErr w:type="gramStart"/>
            <w:r w:rsidRPr="0001365A">
              <w:rPr>
                <w:rFonts w:ascii="Times New Roman" w:eastAsia="Times New Roman" w:hAnsi="Times New Roman" w:cs="Times New Roman"/>
                <w:b/>
                <w:bCs/>
                <w:lang w:val="fr-FR" w:eastAsia="es-ES"/>
              </w:rPr>
              <w:t>type</w:t>
            </w:r>
            <w:proofErr w:type="gramEnd"/>
          </w:p>
        </w:tc>
        <w:tc>
          <w:tcPr>
            <w:tcW w:w="0" w:type="auto"/>
            <w:vAlign w:val="center"/>
            <w:hideMark/>
          </w:tcPr>
          <w:p w14:paraId="7EF9A5A1" w14:textId="77777777" w:rsidR="00DE3DD0" w:rsidRPr="0001365A" w:rsidRDefault="00DE3DD0" w:rsidP="00154EB4">
            <w:pPr>
              <w:spacing w:after="0"/>
              <w:jc w:val="center"/>
              <w:rPr>
                <w:rFonts w:ascii="Times New Roman" w:eastAsia="Times New Roman" w:hAnsi="Times New Roman" w:cs="Times New Roman"/>
                <w:b/>
                <w:bCs/>
                <w:lang w:val="fr-FR" w:eastAsia="es-ES"/>
              </w:rPr>
            </w:pPr>
            <w:r w:rsidRPr="0001365A">
              <w:rPr>
                <w:rFonts w:ascii="Times New Roman" w:eastAsia="Times New Roman" w:hAnsi="Times New Roman" w:cs="Times New Roman"/>
                <w:b/>
                <w:bCs/>
                <w:lang w:val="fr-FR" w:eastAsia="es-ES"/>
              </w:rPr>
              <w:t>Notes</w:t>
            </w:r>
          </w:p>
        </w:tc>
      </w:tr>
      <w:tr w:rsidR="00DE3DD0" w:rsidRPr="0001365A" w14:paraId="1D11FE2F" w14:textId="77777777" w:rsidTr="00154EB4">
        <w:trPr>
          <w:tblCellSpacing w:w="15" w:type="dxa"/>
        </w:trPr>
        <w:tc>
          <w:tcPr>
            <w:tcW w:w="0" w:type="auto"/>
            <w:vAlign w:val="center"/>
            <w:hideMark/>
          </w:tcPr>
          <w:p w14:paraId="133527B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Désignation Ambassade / OI</w:t>
            </w:r>
          </w:p>
        </w:tc>
        <w:tc>
          <w:tcPr>
            <w:tcW w:w="0" w:type="auto"/>
            <w:vAlign w:val="center"/>
            <w:hideMark/>
          </w:tcPr>
          <w:p w14:paraId="7941230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52E94F9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B9FD096"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333CE4B" w14:textId="77777777" w:rsidTr="00154EB4">
        <w:trPr>
          <w:tblCellSpacing w:w="15" w:type="dxa"/>
        </w:trPr>
        <w:tc>
          <w:tcPr>
            <w:tcW w:w="0" w:type="auto"/>
            <w:vAlign w:val="center"/>
            <w:hideMark/>
          </w:tcPr>
          <w:p w14:paraId="565115E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Adresse</w:t>
            </w:r>
          </w:p>
        </w:tc>
        <w:tc>
          <w:tcPr>
            <w:tcW w:w="0" w:type="auto"/>
            <w:vAlign w:val="center"/>
            <w:hideMark/>
          </w:tcPr>
          <w:p w14:paraId="7FC348E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mission</w:t>
            </w:r>
            <w:proofErr w:type="gramEnd"/>
            <w:r w:rsidRPr="0001365A">
              <w:rPr>
                <w:rFonts w:ascii="Times New Roman" w:eastAsia="Times New Roman" w:hAnsi="Times New Roman" w:cs="Times New Roman"/>
                <w:lang w:val="fr-FR" w:eastAsia="es-ES"/>
              </w:rPr>
              <w:t>_address</w:t>
            </w:r>
            <w:proofErr w:type="spellEnd"/>
          </w:p>
        </w:tc>
        <w:tc>
          <w:tcPr>
            <w:tcW w:w="0" w:type="auto"/>
            <w:vAlign w:val="center"/>
            <w:hideMark/>
          </w:tcPr>
          <w:p w14:paraId="01D02F38"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2AB02979"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C589A41" w14:textId="77777777" w:rsidTr="00154EB4">
        <w:trPr>
          <w:tblCellSpacing w:w="15" w:type="dxa"/>
        </w:trPr>
        <w:tc>
          <w:tcPr>
            <w:tcW w:w="0" w:type="auto"/>
            <w:vAlign w:val="center"/>
            <w:hideMark/>
          </w:tcPr>
          <w:p w14:paraId="357DDAB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 signataire</w:t>
            </w:r>
          </w:p>
        </w:tc>
        <w:tc>
          <w:tcPr>
            <w:tcW w:w="0" w:type="auto"/>
            <w:vAlign w:val="center"/>
            <w:hideMark/>
          </w:tcPr>
          <w:p w14:paraId="383CF65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requestor</w:t>
            </w:r>
            <w:proofErr w:type="gramEnd"/>
            <w:r w:rsidRPr="0001365A">
              <w:rPr>
                <w:rFonts w:ascii="Times New Roman" w:eastAsia="Times New Roman" w:hAnsi="Times New Roman" w:cs="Times New Roman"/>
                <w:lang w:val="fr-FR" w:eastAsia="es-ES"/>
              </w:rPr>
              <w:t>_name</w:t>
            </w:r>
            <w:proofErr w:type="spellEnd"/>
          </w:p>
        </w:tc>
        <w:tc>
          <w:tcPr>
            <w:tcW w:w="0" w:type="auto"/>
            <w:vAlign w:val="center"/>
            <w:hideMark/>
          </w:tcPr>
          <w:p w14:paraId="15C399F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BF54B5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67777F2" w14:textId="77777777" w:rsidTr="00154EB4">
        <w:trPr>
          <w:tblCellSpacing w:w="15" w:type="dxa"/>
        </w:trPr>
        <w:tc>
          <w:tcPr>
            <w:tcW w:w="0" w:type="auto"/>
            <w:vAlign w:val="center"/>
            <w:hideMark/>
          </w:tcPr>
          <w:p w14:paraId="4E22924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Fonction signataire</w:t>
            </w:r>
          </w:p>
        </w:tc>
        <w:tc>
          <w:tcPr>
            <w:tcW w:w="0" w:type="auto"/>
            <w:vAlign w:val="center"/>
            <w:hideMark/>
          </w:tcPr>
          <w:p w14:paraId="1F53298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requestor</w:t>
            </w:r>
            <w:proofErr w:type="gramEnd"/>
            <w:r w:rsidRPr="0001365A">
              <w:rPr>
                <w:rFonts w:ascii="Times New Roman" w:eastAsia="Times New Roman" w:hAnsi="Times New Roman" w:cs="Times New Roman"/>
                <w:lang w:val="fr-FR" w:eastAsia="es-ES"/>
              </w:rPr>
              <w:t>_role</w:t>
            </w:r>
            <w:proofErr w:type="spellEnd"/>
          </w:p>
        </w:tc>
        <w:tc>
          <w:tcPr>
            <w:tcW w:w="0" w:type="auto"/>
            <w:vAlign w:val="center"/>
            <w:hideMark/>
          </w:tcPr>
          <w:p w14:paraId="546DEC0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80582C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0EA5228" w14:textId="77777777" w:rsidTr="00154EB4">
        <w:trPr>
          <w:tblCellSpacing w:w="15" w:type="dxa"/>
        </w:trPr>
        <w:tc>
          <w:tcPr>
            <w:tcW w:w="0" w:type="auto"/>
            <w:vAlign w:val="center"/>
            <w:hideMark/>
          </w:tcPr>
          <w:p w14:paraId="50413C5B"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Téléphone</w:t>
            </w:r>
          </w:p>
        </w:tc>
        <w:tc>
          <w:tcPr>
            <w:tcW w:w="0" w:type="auto"/>
            <w:vAlign w:val="center"/>
            <w:hideMark/>
          </w:tcPr>
          <w:p w14:paraId="71B546C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requestor</w:t>
            </w:r>
            <w:proofErr w:type="gramEnd"/>
            <w:r w:rsidRPr="0001365A">
              <w:rPr>
                <w:rFonts w:ascii="Times New Roman" w:eastAsia="Times New Roman" w:hAnsi="Times New Roman" w:cs="Times New Roman"/>
                <w:lang w:val="fr-FR" w:eastAsia="es-ES"/>
              </w:rPr>
              <w:t>_phone</w:t>
            </w:r>
            <w:proofErr w:type="spellEnd"/>
          </w:p>
        </w:tc>
        <w:tc>
          <w:tcPr>
            <w:tcW w:w="0" w:type="auto"/>
            <w:vAlign w:val="center"/>
            <w:hideMark/>
          </w:tcPr>
          <w:p w14:paraId="5269F4D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45E302A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4860B0A" w14:textId="77777777" w:rsidTr="00154EB4">
        <w:trPr>
          <w:tblCellSpacing w:w="15" w:type="dxa"/>
        </w:trPr>
        <w:tc>
          <w:tcPr>
            <w:tcW w:w="0" w:type="auto"/>
            <w:vAlign w:val="center"/>
            <w:hideMark/>
          </w:tcPr>
          <w:p w14:paraId="285EA1E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Télécopie</w:t>
            </w:r>
          </w:p>
        </w:tc>
        <w:tc>
          <w:tcPr>
            <w:tcW w:w="0" w:type="auto"/>
            <w:vAlign w:val="center"/>
            <w:hideMark/>
          </w:tcPr>
          <w:p w14:paraId="5176A8F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requestor</w:t>
            </w:r>
            <w:proofErr w:type="gramEnd"/>
            <w:r w:rsidRPr="0001365A">
              <w:rPr>
                <w:rFonts w:ascii="Times New Roman" w:eastAsia="Times New Roman" w:hAnsi="Times New Roman" w:cs="Times New Roman"/>
                <w:lang w:val="fr-FR" w:eastAsia="es-ES"/>
              </w:rPr>
              <w:t>_fax</w:t>
            </w:r>
            <w:proofErr w:type="spellEnd"/>
          </w:p>
        </w:tc>
        <w:tc>
          <w:tcPr>
            <w:tcW w:w="0" w:type="auto"/>
            <w:vAlign w:val="center"/>
            <w:hideMark/>
          </w:tcPr>
          <w:p w14:paraId="503CB11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4363BE3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5EA3A37" w14:textId="77777777" w:rsidTr="00154EB4">
        <w:trPr>
          <w:tblCellSpacing w:w="15" w:type="dxa"/>
        </w:trPr>
        <w:tc>
          <w:tcPr>
            <w:tcW w:w="0" w:type="auto"/>
            <w:vAlign w:val="center"/>
            <w:hideMark/>
          </w:tcPr>
          <w:p w14:paraId="0562798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w:t>
            </w:r>
          </w:p>
        </w:tc>
        <w:tc>
          <w:tcPr>
            <w:tcW w:w="0" w:type="auto"/>
            <w:vAlign w:val="center"/>
            <w:hideMark/>
          </w:tcPr>
          <w:p w14:paraId="2DDC929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w:t>
            </w:r>
            <w:proofErr w:type="gramEnd"/>
            <w:r w:rsidRPr="0001365A">
              <w:rPr>
                <w:rFonts w:ascii="Times New Roman" w:eastAsia="Times New Roman" w:hAnsi="Times New Roman" w:cs="Times New Roman"/>
                <w:lang w:val="fr-FR" w:eastAsia="es-ES"/>
              </w:rPr>
              <w:t>_date</w:t>
            </w:r>
            <w:proofErr w:type="spellEnd"/>
          </w:p>
        </w:tc>
        <w:tc>
          <w:tcPr>
            <w:tcW w:w="0" w:type="auto"/>
            <w:vAlign w:val="center"/>
            <w:hideMark/>
          </w:tcPr>
          <w:p w14:paraId="01F0C2A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0C68A76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4B952C2" w14:textId="77777777" w:rsidTr="00154EB4">
        <w:trPr>
          <w:tblCellSpacing w:w="15" w:type="dxa"/>
        </w:trPr>
        <w:tc>
          <w:tcPr>
            <w:tcW w:w="0" w:type="auto"/>
            <w:vAlign w:val="center"/>
            <w:hideMark/>
          </w:tcPr>
          <w:p w14:paraId="25C811C3"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Signature &amp; cachet</w:t>
            </w:r>
          </w:p>
        </w:tc>
        <w:tc>
          <w:tcPr>
            <w:tcW w:w="0" w:type="auto"/>
            <w:vAlign w:val="center"/>
            <w:hideMark/>
          </w:tcPr>
          <w:p w14:paraId="075E1C8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requestor</w:t>
            </w:r>
            <w:proofErr w:type="gramEnd"/>
            <w:r w:rsidRPr="0001365A">
              <w:rPr>
                <w:rFonts w:ascii="Times New Roman" w:eastAsia="Times New Roman" w:hAnsi="Times New Roman" w:cs="Times New Roman"/>
                <w:lang w:val="fr-FR" w:eastAsia="es-ES"/>
              </w:rPr>
              <w:t>_signature</w:t>
            </w:r>
            <w:proofErr w:type="spellEnd"/>
          </w:p>
        </w:tc>
        <w:tc>
          <w:tcPr>
            <w:tcW w:w="0" w:type="auto"/>
            <w:vAlign w:val="center"/>
            <w:hideMark/>
          </w:tcPr>
          <w:p w14:paraId="4078349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5E86CED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C435D85" w14:textId="77777777" w:rsidTr="00154EB4">
        <w:trPr>
          <w:tblCellSpacing w:w="15" w:type="dxa"/>
        </w:trPr>
        <w:tc>
          <w:tcPr>
            <w:tcW w:w="0" w:type="auto"/>
            <w:vAlign w:val="center"/>
            <w:hideMark/>
          </w:tcPr>
          <w:p w14:paraId="04A8E21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Titulaire – Nom marital</w:t>
            </w:r>
          </w:p>
        </w:tc>
        <w:tc>
          <w:tcPr>
            <w:tcW w:w="0" w:type="auto"/>
            <w:vAlign w:val="center"/>
            <w:hideMark/>
          </w:tcPr>
          <w:p w14:paraId="5DF5C7A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_last_name</w:t>
            </w:r>
            <w:proofErr w:type="spellEnd"/>
          </w:p>
        </w:tc>
        <w:tc>
          <w:tcPr>
            <w:tcW w:w="0" w:type="auto"/>
            <w:vAlign w:val="center"/>
            <w:hideMark/>
          </w:tcPr>
          <w:p w14:paraId="38F8EF7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4108737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50E1DDE" w14:textId="77777777" w:rsidTr="00154EB4">
        <w:trPr>
          <w:tblCellSpacing w:w="15" w:type="dxa"/>
        </w:trPr>
        <w:tc>
          <w:tcPr>
            <w:tcW w:w="0" w:type="auto"/>
            <w:vAlign w:val="center"/>
            <w:hideMark/>
          </w:tcPr>
          <w:p w14:paraId="3F67B2B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Titulaire – Nom de jeune fille</w:t>
            </w:r>
          </w:p>
        </w:tc>
        <w:tc>
          <w:tcPr>
            <w:tcW w:w="0" w:type="auto"/>
            <w:vAlign w:val="center"/>
            <w:hideMark/>
          </w:tcPr>
          <w:p w14:paraId="0840435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_birth_name</w:t>
            </w:r>
            <w:proofErr w:type="spellEnd"/>
          </w:p>
        </w:tc>
        <w:tc>
          <w:tcPr>
            <w:tcW w:w="0" w:type="auto"/>
            <w:vAlign w:val="center"/>
            <w:hideMark/>
          </w:tcPr>
          <w:p w14:paraId="24643C2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465161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optional</w:t>
            </w:r>
            <w:proofErr w:type="spellEnd"/>
            <w:proofErr w:type="gramEnd"/>
          </w:p>
        </w:tc>
      </w:tr>
      <w:tr w:rsidR="00DE3DD0" w:rsidRPr="0001365A" w14:paraId="7D9D8FDB" w14:textId="77777777" w:rsidTr="00154EB4">
        <w:trPr>
          <w:tblCellSpacing w:w="15" w:type="dxa"/>
        </w:trPr>
        <w:tc>
          <w:tcPr>
            <w:tcW w:w="0" w:type="auto"/>
            <w:vAlign w:val="center"/>
            <w:hideMark/>
          </w:tcPr>
          <w:p w14:paraId="299CA47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lastRenderedPageBreak/>
              <w:t>Titulaire – Sexe</w:t>
            </w:r>
          </w:p>
        </w:tc>
        <w:tc>
          <w:tcPr>
            <w:tcW w:w="0" w:type="auto"/>
            <w:vAlign w:val="center"/>
            <w:hideMark/>
          </w:tcPr>
          <w:p w14:paraId="795F3D4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_gender</w:t>
            </w:r>
            <w:proofErr w:type="spellEnd"/>
          </w:p>
        </w:tc>
        <w:tc>
          <w:tcPr>
            <w:tcW w:w="0" w:type="auto"/>
            <w:vAlign w:val="center"/>
            <w:hideMark/>
          </w:tcPr>
          <w:p w14:paraId="55BDCB64"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6D30A10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M, F</w:t>
            </w:r>
          </w:p>
        </w:tc>
      </w:tr>
      <w:tr w:rsidR="00DE3DD0" w:rsidRPr="0001365A" w14:paraId="0C3C31CC" w14:textId="77777777" w:rsidTr="00154EB4">
        <w:trPr>
          <w:tblCellSpacing w:w="15" w:type="dxa"/>
        </w:trPr>
        <w:tc>
          <w:tcPr>
            <w:tcW w:w="0" w:type="auto"/>
            <w:vAlign w:val="center"/>
            <w:hideMark/>
          </w:tcPr>
          <w:p w14:paraId="20A4C55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Titulaire – Prénoms (1er, 2e)</w:t>
            </w:r>
          </w:p>
        </w:tc>
        <w:tc>
          <w:tcPr>
            <w:tcW w:w="0" w:type="auto"/>
            <w:vAlign w:val="center"/>
            <w:hideMark/>
          </w:tcPr>
          <w:p w14:paraId="6C343D8D"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_first_names</w:t>
            </w:r>
            <w:proofErr w:type="spellEnd"/>
          </w:p>
        </w:tc>
        <w:tc>
          <w:tcPr>
            <w:tcW w:w="0" w:type="auto"/>
            <w:vAlign w:val="center"/>
            <w:hideMark/>
          </w:tcPr>
          <w:p w14:paraId="2B2A2FFA"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0C7F571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multi</w:t>
            </w:r>
            <w:proofErr w:type="gramEnd"/>
          </w:p>
        </w:tc>
      </w:tr>
      <w:tr w:rsidR="00DE3DD0" w:rsidRPr="0001365A" w14:paraId="126C0545" w14:textId="77777777" w:rsidTr="00154EB4">
        <w:trPr>
          <w:tblCellSpacing w:w="15" w:type="dxa"/>
        </w:trPr>
        <w:tc>
          <w:tcPr>
            <w:tcW w:w="0" w:type="auto"/>
            <w:vAlign w:val="center"/>
            <w:hideMark/>
          </w:tcPr>
          <w:p w14:paraId="7C4F13EE"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Date de naissance</w:t>
            </w:r>
          </w:p>
        </w:tc>
        <w:tc>
          <w:tcPr>
            <w:tcW w:w="0" w:type="auto"/>
            <w:vAlign w:val="center"/>
            <w:hideMark/>
          </w:tcPr>
          <w:p w14:paraId="00BC93D7"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_birth_date</w:t>
            </w:r>
            <w:proofErr w:type="spellEnd"/>
          </w:p>
        </w:tc>
        <w:tc>
          <w:tcPr>
            <w:tcW w:w="0" w:type="auto"/>
            <w:vAlign w:val="center"/>
            <w:hideMark/>
          </w:tcPr>
          <w:p w14:paraId="5D8054A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1F3D6C2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147D529" w14:textId="77777777" w:rsidTr="00154EB4">
        <w:trPr>
          <w:tblCellSpacing w:w="15" w:type="dxa"/>
        </w:trPr>
        <w:tc>
          <w:tcPr>
            <w:tcW w:w="0" w:type="auto"/>
            <w:vAlign w:val="center"/>
            <w:hideMark/>
          </w:tcPr>
          <w:p w14:paraId="5512D26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Lieu de naissance</w:t>
            </w:r>
          </w:p>
        </w:tc>
        <w:tc>
          <w:tcPr>
            <w:tcW w:w="0" w:type="auto"/>
            <w:vAlign w:val="center"/>
            <w:hideMark/>
          </w:tcPr>
          <w:p w14:paraId="4E1E84F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_birth_place</w:t>
            </w:r>
            <w:proofErr w:type="spellEnd"/>
          </w:p>
        </w:tc>
        <w:tc>
          <w:tcPr>
            <w:tcW w:w="0" w:type="auto"/>
            <w:vAlign w:val="center"/>
            <w:hideMark/>
          </w:tcPr>
          <w:p w14:paraId="03DF155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2042E494"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C70E74F" w14:textId="77777777" w:rsidTr="00154EB4">
        <w:trPr>
          <w:tblCellSpacing w:w="15" w:type="dxa"/>
        </w:trPr>
        <w:tc>
          <w:tcPr>
            <w:tcW w:w="0" w:type="auto"/>
            <w:vAlign w:val="center"/>
            <w:hideMark/>
          </w:tcPr>
          <w:p w14:paraId="7BC9661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 / Département naissance</w:t>
            </w:r>
          </w:p>
        </w:tc>
        <w:tc>
          <w:tcPr>
            <w:tcW w:w="0" w:type="auto"/>
            <w:vAlign w:val="center"/>
            <w:hideMark/>
          </w:tcPr>
          <w:p w14:paraId="785ED5F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_birth_country_dept</w:t>
            </w:r>
            <w:proofErr w:type="spellEnd"/>
          </w:p>
        </w:tc>
        <w:tc>
          <w:tcPr>
            <w:tcW w:w="0" w:type="auto"/>
            <w:vAlign w:val="center"/>
            <w:hideMark/>
          </w:tcPr>
          <w:p w14:paraId="6943AC4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64347B7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47D04F6" w14:textId="77777777" w:rsidTr="00154EB4">
        <w:trPr>
          <w:tblCellSpacing w:w="15" w:type="dxa"/>
        </w:trPr>
        <w:tc>
          <w:tcPr>
            <w:tcW w:w="0" w:type="auto"/>
            <w:vAlign w:val="center"/>
            <w:hideMark/>
          </w:tcPr>
          <w:p w14:paraId="22669732"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Nationalité</w:t>
            </w:r>
          </w:p>
        </w:tc>
        <w:tc>
          <w:tcPr>
            <w:tcW w:w="0" w:type="auto"/>
            <w:vAlign w:val="center"/>
            <w:hideMark/>
          </w:tcPr>
          <w:p w14:paraId="54C3164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_nationality</w:t>
            </w:r>
            <w:proofErr w:type="spellEnd"/>
          </w:p>
        </w:tc>
        <w:tc>
          <w:tcPr>
            <w:tcW w:w="0" w:type="auto"/>
            <w:vAlign w:val="center"/>
            <w:hideMark/>
          </w:tcPr>
          <w:p w14:paraId="5B3B909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725E98A"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57A4D60" w14:textId="77777777" w:rsidTr="00154EB4">
        <w:trPr>
          <w:tblCellSpacing w:w="15" w:type="dxa"/>
        </w:trPr>
        <w:tc>
          <w:tcPr>
            <w:tcW w:w="0" w:type="auto"/>
            <w:vAlign w:val="center"/>
            <w:hideMark/>
          </w:tcPr>
          <w:p w14:paraId="6B34233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 &amp; prénom du père</w:t>
            </w:r>
          </w:p>
        </w:tc>
        <w:tc>
          <w:tcPr>
            <w:tcW w:w="0" w:type="auto"/>
            <w:vAlign w:val="center"/>
            <w:hideMark/>
          </w:tcPr>
          <w:p w14:paraId="4A36CFC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father</w:t>
            </w:r>
            <w:proofErr w:type="gramEnd"/>
            <w:r w:rsidRPr="0001365A">
              <w:rPr>
                <w:rFonts w:ascii="Times New Roman" w:eastAsia="Times New Roman" w:hAnsi="Times New Roman" w:cs="Times New Roman"/>
                <w:lang w:val="fr-FR" w:eastAsia="es-ES"/>
              </w:rPr>
              <w:t>_full_name</w:t>
            </w:r>
            <w:proofErr w:type="spellEnd"/>
          </w:p>
        </w:tc>
        <w:tc>
          <w:tcPr>
            <w:tcW w:w="0" w:type="auto"/>
            <w:vAlign w:val="center"/>
            <w:hideMark/>
          </w:tcPr>
          <w:p w14:paraId="33CD5843"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67BFD5C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CBD8580" w14:textId="77777777" w:rsidTr="00154EB4">
        <w:trPr>
          <w:tblCellSpacing w:w="15" w:type="dxa"/>
        </w:trPr>
        <w:tc>
          <w:tcPr>
            <w:tcW w:w="0" w:type="auto"/>
            <w:vAlign w:val="center"/>
            <w:hideMark/>
          </w:tcPr>
          <w:p w14:paraId="7FF73A4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Nom de jeune fille &amp; prénom de la mère</w:t>
            </w:r>
          </w:p>
        </w:tc>
        <w:tc>
          <w:tcPr>
            <w:tcW w:w="0" w:type="auto"/>
            <w:vAlign w:val="center"/>
            <w:hideMark/>
          </w:tcPr>
          <w:p w14:paraId="4A83D74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mother</w:t>
            </w:r>
            <w:proofErr w:type="gramEnd"/>
            <w:r w:rsidRPr="0001365A">
              <w:rPr>
                <w:rFonts w:ascii="Times New Roman" w:eastAsia="Times New Roman" w:hAnsi="Times New Roman" w:cs="Times New Roman"/>
                <w:lang w:val="fr-FR" w:eastAsia="es-ES"/>
              </w:rPr>
              <w:t>_full_name</w:t>
            </w:r>
            <w:proofErr w:type="spellEnd"/>
          </w:p>
        </w:tc>
        <w:tc>
          <w:tcPr>
            <w:tcW w:w="0" w:type="auto"/>
            <w:vAlign w:val="center"/>
            <w:hideMark/>
          </w:tcPr>
          <w:p w14:paraId="3EE60FF7"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AFF3C6B"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F449D08" w14:textId="77777777" w:rsidTr="00154EB4">
        <w:trPr>
          <w:tblCellSpacing w:w="15" w:type="dxa"/>
        </w:trPr>
        <w:tc>
          <w:tcPr>
            <w:tcW w:w="0" w:type="auto"/>
            <w:vAlign w:val="center"/>
            <w:hideMark/>
          </w:tcPr>
          <w:p w14:paraId="1DB754EC"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Couleur des yeux</w:t>
            </w:r>
          </w:p>
        </w:tc>
        <w:tc>
          <w:tcPr>
            <w:tcW w:w="0" w:type="auto"/>
            <w:vAlign w:val="center"/>
            <w:hideMark/>
          </w:tcPr>
          <w:p w14:paraId="1D4197E9"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eye</w:t>
            </w:r>
            <w:proofErr w:type="gramEnd"/>
            <w:r w:rsidRPr="0001365A">
              <w:rPr>
                <w:rFonts w:ascii="Times New Roman" w:eastAsia="Times New Roman" w:hAnsi="Times New Roman" w:cs="Times New Roman"/>
                <w:lang w:val="fr-FR" w:eastAsia="es-ES"/>
              </w:rPr>
              <w:t>_colour</w:t>
            </w:r>
            <w:proofErr w:type="spellEnd"/>
          </w:p>
        </w:tc>
        <w:tc>
          <w:tcPr>
            <w:tcW w:w="0" w:type="auto"/>
            <w:vAlign w:val="center"/>
            <w:hideMark/>
          </w:tcPr>
          <w:p w14:paraId="786D85A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CAC7657"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96BBF03" w14:textId="77777777" w:rsidTr="00154EB4">
        <w:trPr>
          <w:tblCellSpacing w:w="15" w:type="dxa"/>
        </w:trPr>
        <w:tc>
          <w:tcPr>
            <w:tcW w:w="0" w:type="auto"/>
            <w:vAlign w:val="center"/>
            <w:hideMark/>
          </w:tcPr>
          <w:p w14:paraId="264902F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Couleur des cheveux</w:t>
            </w:r>
          </w:p>
        </w:tc>
        <w:tc>
          <w:tcPr>
            <w:tcW w:w="0" w:type="auto"/>
            <w:vAlign w:val="center"/>
            <w:hideMark/>
          </w:tcPr>
          <w:p w14:paraId="5A02928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hair</w:t>
            </w:r>
            <w:proofErr w:type="gramEnd"/>
            <w:r w:rsidRPr="0001365A">
              <w:rPr>
                <w:rFonts w:ascii="Times New Roman" w:eastAsia="Times New Roman" w:hAnsi="Times New Roman" w:cs="Times New Roman"/>
                <w:lang w:val="fr-FR" w:eastAsia="es-ES"/>
              </w:rPr>
              <w:t>_colour</w:t>
            </w:r>
            <w:proofErr w:type="spellEnd"/>
          </w:p>
        </w:tc>
        <w:tc>
          <w:tcPr>
            <w:tcW w:w="0" w:type="auto"/>
            <w:vAlign w:val="center"/>
            <w:hideMark/>
          </w:tcPr>
          <w:p w14:paraId="2FBBD04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3323D6F"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1AADF9C" w14:textId="77777777" w:rsidTr="00154EB4">
        <w:trPr>
          <w:tblCellSpacing w:w="15" w:type="dxa"/>
        </w:trPr>
        <w:tc>
          <w:tcPr>
            <w:tcW w:w="0" w:type="auto"/>
            <w:vAlign w:val="center"/>
            <w:hideMark/>
          </w:tcPr>
          <w:p w14:paraId="458BC15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Taille (cm)</w:t>
            </w:r>
          </w:p>
        </w:tc>
        <w:tc>
          <w:tcPr>
            <w:tcW w:w="0" w:type="auto"/>
            <w:vAlign w:val="center"/>
            <w:hideMark/>
          </w:tcPr>
          <w:p w14:paraId="1D83F12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height</w:t>
            </w:r>
            <w:proofErr w:type="gramEnd"/>
            <w:r w:rsidRPr="0001365A">
              <w:rPr>
                <w:rFonts w:ascii="Times New Roman" w:eastAsia="Times New Roman" w:hAnsi="Times New Roman" w:cs="Times New Roman"/>
                <w:lang w:val="fr-FR" w:eastAsia="es-ES"/>
              </w:rPr>
              <w:t>_cm</w:t>
            </w:r>
            <w:proofErr w:type="spellEnd"/>
          </w:p>
        </w:tc>
        <w:tc>
          <w:tcPr>
            <w:tcW w:w="0" w:type="auto"/>
            <w:vAlign w:val="center"/>
            <w:hideMark/>
          </w:tcPr>
          <w:p w14:paraId="69C65B5F"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integer</w:t>
            </w:r>
            <w:proofErr w:type="spellEnd"/>
            <w:proofErr w:type="gramEnd"/>
          </w:p>
        </w:tc>
        <w:tc>
          <w:tcPr>
            <w:tcW w:w="0" w:type="auto"/>
            <w:vAlign w:val="center"/>
            <w:hideMark/>
          </w:tcPr>
          <w:p w14:paraId="79AC4A4A"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5E18554" w14:textId="77777777" w:rsidTr="00154EB4">
        <w:trPr>
          <w:tblCellSpacing w:w="15" w:type="dxa"/>
        </w:trPr>
        <w:tc>
          <w:tcPr>
            <w:tcW w:w="0" w:type="auto"/>
            <w:vAlign w:val="center"/>
            <w:hideMark/>
          </w:tcPr>
          <w:p w14:paraId="73513EB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Adresse actuelle</w:t>
            </w:r>
          </w:p>
        </w:tc>
        <w:tc>
          <w:tcPr>
            <w:tcW w:w="0" w:type="auto"/>
            <w:vAlign w:val="center"/>
            <w:hideMark/>
          </w:tcPr>
          <w:p w14:paraId="0EDF9A3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_address</w:t>
            </w:r>
            <w:proofErr w:type="spellEnd"/>
          </w:p>
        </w:tc>
        <w:tc>
          <w:tcPr>
            <w:tcW w:w="0" w:type="auto"/>
            <w:vAlign w:val="center"/>
            <w:hideMark/>
          </w:tcPr>
          <w:p w14:paraId="332B2E22"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A958A26"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F0C4717" w14:textId="77777777" w:rsidTr="00154EB4">
        <w:trPr>
          <w:tblCellSpacing w:w="15" w:type="dxa"/>
        </w:trPr>
        <w:tc>
          <w:tcPr>
            <w:tcW w:w="0" w:type="auto"/>
            <w:vAlign w:val="center"/>
            <w:hideMark/>
          </w:tcPr>
          <w:p w14:paraId="67C4EA3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Ville</w:t>
            </w:r>
          </w:p>
        </w:tc>
        <w:tc>
          <w:tcPr>
            <w:tcW w:w="0" w:type="auto"/>
            <w:vAlign w:val="center"/>
            <w:hideMark/>
          </w:tcPr>
          <w:p w14:paraId="08592B40"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_city</w:t>
            </w:r>
            <w:proofErr w:type="spellEnd"/>
          </w:p>
        </w:tc>
        <w:tc>
          <w:tcPr>
            <w:tcW w:w="0" w:type="auto"/>
            <w:vAlign w:val="center"/>
            <w:hideMark/>
          </w:tcPr>
          <w:p w14:paraId="5FDCFAB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B8BD8E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C62656A" w14:textId="77777777" w:rsidTr="00154EB4">
        <w:trPr>
          <w:tblCellSpacing w:w="15" w:type="dxa"/>
        </w:trPr>
        <w:tc>
          <w:tcPr>
            <w:tcW w:w="0" w:type="auto"/>
            <w:vAlign w:val="center"/>
            <w:hideMark/>
          </w:tcPr>
          <w:p w14:paraId="15103A4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Code postal</w:t>
            </w:r>
          </w:p>
        </w:tc>
        <w:tc>
          <w:tcPr>
            <w:tcW w:w="0" w:type="auto"/>
            <w:vAlign w:val="center"/>
            <w:hideMark/>
          </w:tcPr>
          <w:p w14:paraId="2A97EE6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_postcode</w:t>
            </w:r>
            <w:proofErr w:type="spellEnd"/>
          </w:p>
        </w:tc>
        <w:tc>
          <w:tcPr>
            <w:tcW w:w="0" w:type="auto"/>
            <w:vAlign w:val="center"/>
            <w:hideMark/>
          </w:tcPr>
          <w:p w14:paraId="21A121D6"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D9BC85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3196EC40" w14:textId="77777777" w:rsidTr="00154EB4">
        <w:trPr>
          <w:tblCellSpacing w:w="15" w:type="dxa"/>
        </w:trPr>
        <w:tc>
          <w:tcPr>
            <w:tcW w:w="0" w:type="auto"/>
            <w:vAlign w:val="center"/>
            <w:hideMark/>
          </w:tcPr>
          <w:p w14:paraId="05D94DE1"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Téléphone</w:t>
            </w:r>
          </w:p>
        </w:tc>
        <w:tc>
          <w:tcPr>
            <w:tcW w:w="0" w:type="auto"/>
            <w:vAlign w:val="center"/>
            <w:hideMark/>
          </w:tcPr>
          <w:p w14:paraId="7C8D775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_phone</w:t>
            </w:r>
            <w:proofErr w:type="spellEnd"/>
          </w:p>
        </w:tc>
        <w:tc>
          <w:tcPr>
            <w:tcW w:w="0" w:type="auto"/>
            <w:vAlign w:val="center"/>
            <w:hideMark/>
          </w:tcPr>
          <w:p w14:paraId="5A2762AC"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34015141"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4F41D99D" w14:textId="77777777" w:rsidTr="00154EB4">
        <w:trPr>
          <w:tblCellSpacing w:w="15" w:type="dxa"/>
        </w:trPr>
        <w:tc>
          <w:tcPr>
            <w:tcW w:w="0" w:type="auto"/>
            <w:vAlign w:val="center"/>
            <w:hideMark/>
          </w:tcPr>
          <w:p w14:paraId="05F2319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Adresse précédente</w:t>
            </w:r>
          </w:p>
        </w:tc>
        <w:tc>
          <w:tcPr>
            <w:tcW w:w="0" w:type="auto"/>
            <w:vAlign w:val="center"/>
            <w:hideMark/>
          </w:tcPr>
          <w:p w14:paraId="3765154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_prev_address</w:t>
            </w:r>
            <w:proofErr w:type="spellEnd"/>
          </w:p>
        </w:tc>
        <w:tc>
          <w:tcPr>
            <w:tcW w:w="0" w:type="auto"/>
            <w:vAlign w:val="center"/>
            <w:hideMark/>
          </w:tcPr>
          <w:p w14:paraId="3BEDC05F"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2AF9E138"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optional</w:t>
            </w:r>
            <w:proofErr w:type="spellEnd"/>
            <w:proofErr w:type="gramEnd"/>
          </w:p>
        </w:tc>
      </w:tr>
      <w:tr w:rsidR="00DE3DD0" w:rsidRPr="0001365A" w14:paraId="27E4ED6F" w14:textId="77777777" w:rsidTr="00154EB4">
        <w:trPr>
          <w:tblCellSpacing w:w="15" w:type="dxa"/>
        </w:trPr>
        <w:tc>
          <w:tcPr>
            <w:tcW w:w="0" w:type="auto"/>
            <w:vAlign w:val="center"/>
            <w:hideMark/>
          </w:tcPr>
          <w:p w14:paraId="2C4645B0"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Ville précédente</w:t>
            </w:r>
          </w:p>
        </w:tc>
        <w:tc>
          <w:tcPr>
            <w:tcW w:w="0" w:type="auto"/>
            <w:vAlign w:val="center"/>
            <w:hideMark/>
          </w:tcPr>
          <w:p w14:paraId="1EEC28C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_prev_city</w:t>
            </w:r>
            <w:proofErr w:type="spellEnd"/>
          </w:p>
        </w:tc>
        <w:tc>
          <w:tcPr>
            <w:tcW w:w="0" w:type="auto"/>
            <w:vAlign w:val="center"/>
            <w:hideMark/>
          </w:tcPr>
          <w:p w14:paraId="64E480AD"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2D2963C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3300B3C" w14:textId="77777777" w:rsidTr="00154EB4">
        <w:trPr>
          <w:tblCellSpacing w:w="15" w:type="dxa"/>
        </w:trPr>
        <w:tc>
          <w:tcPr>
            <w:tcW w:w="0" w:type="auto"/>
            <w:vAlign w:val="center"/>
            <w:hideMark/>
          </w:tcPr>
          <w:p w14:paraId="14757AA4"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Code postal précédent</w:t>
            </w:r>
          </w:p>
        </w:tc>
        <w:tc>
          <w:tcPr>
            <w:tcW w:w="0" w:type="auto"/>
            <w:vAlign w:val="center"/>
            <w:hideMark/>
          </w:tcPr>
          <w:p w14:paraId="79EEABB5"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_prev_postcode</w:t>
            </w:r>
            <w:proofErr w:type="spellEnd"/>
          </w:p>
        </w:tc>
        <w:tc>
          <w:tcPr>
            <w:tcW w:w="0" w:type="auto"/>
            <w:vAlign w:val="center"/>
            <w:hideMark/>
          </w:tcPr>
          <w:p w14:paraId="543E3F8E"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3190DB7"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0CFA8A8" w14:textId="77777777" w:rsidTr="00154EB4">
        <w:trPr>
          <w:tblCellSpacing w:w="15" w:type="dxa"/>
        </w:trPr>
        <w:tc>
          <w:tcPr>
            <w:tcW w:w="0" w:type="auto"/>
            <w:vAlign w:val="center"/>
            <w:hideMark/>
          </w:tcPr>
          <w:p w14:paraId="052BCA0D"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Pays précédent</w:t>
            </w:r>
          </w:p>
        </w:tc>
        <w:tc>
          <w:tcPr>
            <w:tcW w:w="0" w:type="auto"/>
            <w:vAlign w:val="center"/>
            <w:hideMark/>
          </w:tcPr>
          <w:p w14:paraId="7BF3129C"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_prev_country</w:t>
            </w:r>
            <w:proofErr w:type="spellEnd"/>
          </w:p>
        </w:tc>
        <w:tc>
          <w:tcPr>
            <w:tcW w:w="0" w:type="auto"/>
            <w:vAlign w:val="center"/>
            <w:hideMark/>
          </w:tcPr>
          <w:p w14:paraId="371DEC3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11FC22CC"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2D115A80" w14:textId="77777777" w:rsidTr="00154EB4">
        <w:trPr>
          <w:tblCellSpacing w:w="15" w:type="dxa"/>
        </w:trPr>
        <w:tc>
          <w:tcPr>
            <w:tcW w:w="0" w:type="auto"/>
            <w:vAlign w:val="center"/>
            <w:hideMark/>
          </w:tcPr>
          <w:p w14:paraId="0985DF85"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Fonction exercée</w:t>
            </w:r>
          </w:p>
        </w:tc>
        <w:tc>
          <w:tcPr>
            <w:tcW w:w="0" w:type="auto"/>
            <w:vAlign w:val="center"/>
            <w:hideMark/>
          </w:tcPr>
          <w:p w14:paraId="6FDCA46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holder</w:t>
            </w:r>
            <w:proofErr w:type="gramEnd"/>
            <w:r w:rsidRPr="0001365A">
              <w:rPr>
                <w:rFonts w:ascii="Times New Roman" w:eastAsia="Times New Roman" w:hAnsi="Times New Roman" w:cs="Times New Roman"/>
                <w:lang w:val="fr-FR" w:eastAsia="es-ES"/>
              </w:rPr>
              <w:t>_function</w:t>
            </w:r>
            <w:proofErr w:type="spellEnd"/>
          </w:p>
        </w:tc>
        <w:tc>
          <w:tcPr>
            <w:tcW w:w="0" w:type="auto"/>
            <w:vAlign w:val="center"/>
            <w:hideMark/>
          </w:tcPr>
          <w:p w14:paraId="7E9C7210"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52D0BDE2"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1C17362B" w14:textId="77777777" w:rsidTr="00154EB4">
        <w:trPr>
          <w:tblCellSpacing w:w="15" w:type="dxa"/>
        </w:trPr>
        <w:tc>
          <w:tcPr>
            <w:tcW w:w="0" w:type="auto"/>
            <w:vAlign w:val="center"/>
            <w:hideMark/>
          </w:tcPr>
          <w:p w14:paraId="0DC99A59"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Document d’identité – Catégorie</w:t>
            </w:r>
          </w:p>
        </w:tc>
        <w:tc>
          <w:tcPr>
            <w:tcW w:w="0" w:type="auto"/>
            <w:vAlign w:val="center"/>
            <w:hideMark/>
          </w:tcPr>
          <w:p w14:paraId="0A33048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id</w:t>
            </w:r>
            <w:proofErr w:type="gramEnd"/>
            <w:r w:rsidRPr="0001365A">
              <w:rPr>
                <w:rFonts w:ascii="Times New Roman" w:eastAsia="Times New Roman" w:hAnsi="Times New Roman" w:cs="Times New Roman"/>
                <w:lang w:val="fr-FR" w:eastAsia="es-ES"/>
              </w:rPr>
              <w:t>_type</w:t>
            </w:r>
            <w:proofErr w:type="spellEnd"/>
          </w:p>
        </w:tc>
        <w:tc>
          <w:tcPr>
            <w:tcW w:w="0" w:type="auto"/>
            <w:vAlign w:val="center"/>
            <w:hideMark/>
          </w:tcPr>
          <w:p w14:paraId="624076DE"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enum</w:t>
            </w:r>
            <w:proofErr w:type="spellEnd"/>
            <w:proofErr w:type="gramEnd"/>
          </w:p>
        </w:tc>
        <w:tc>
          <w:tcPr>
            <w:tcW w:w="0" w:type="auto"/>
            <w:vAlign w:val="center"/>
            <w:hideMark/>
          </w:tcPr>
          <w:p w14:paraId="5E1D10B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Passeport, Titre séjour spécial, Attestation fonctions</w:t>
            </w:r>
          </w:p>
        </w:tc>
      </w:tr>
      <w:tr w:rsidR="00DE3DD0" w:rsidRPr="0001365A" w14:paraId="02A0EA29" w14:textId="77777777" w:rsidTr="00154EB4">
        <w:trPr>
          <w:tblCellSpacing w:w="15" w:type="dxa"/>
        </w:trPr>
        <w:tc>
          <w:tcPr>
            <w:tcW w:w="0" w:type="auto"/>
            <w:vAlign w:val="center"/>
            <w:hideMark/>
          </w:tcPr>
          <w:p w14:paraId="4185C27F"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Document d’identité – Numéro</w:t>
            </w:r>
          </w:p>
        </w:tc>
        <w:tc>
          <w:tcPr>
            <w:tcW w:w="0" w:type="auto"/>
            <w:vAlign w:val="center"/>
            <w:hideMark/>
          </w:tcPr>
          <w:p w14:paraId="438368C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id</w:t>
            </w:r>
            <w:proofErr w:type="gramEnd"/>
            <w:r w:rsidRPr="0001365A">
              <w:rPr>
                <w:rFonts w:ascii="Times New Roman" w:eastAsia="Times New Roman" w:hAnsi="Times New Roman" w:cs="Times New Roman"/>
                <w:lang w:val="fr-FR" w:eastAsia="es-ES"/>
              </w:rPr>
              <w:t>_number</w:t>
            </w:r>
            <w:proofErr w:type="spellEnd"/>
          </w:p>
        </w:tc>
        <w:tc>
          <w:tcPr>
            <w:tcW w:w="0" w:type="auto"/>
            <w:vAlign w:val="center"/>
            <w:hideMark/>
          </w:tcPr>
          <w:p w14:paraId="2357E161"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string</w:t>
            </w:r>
            <w:proofErr w:type="gramEnd"/>
          </w:p>
        </w:tc>
        <w:tc>
          <w:tcPr>
            <w:tcW w:w="0" w:type="auto"/>
            <w:vAlign w:val="center"/>
            <w:hideMark/>
          </w:tcPr>
          <w:p w14:paraId="7D6E1176"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729249C5" w14:textId="77777777" w:rsidTr="00154EB4">
        <w:trPr>
          <w:tblCellSpacing w:w="15" w:type="dxa"/>
        </w:trPr>
        <w:tc>
          <w:tcPr>
            <w:tcW w:w="0" w:type="auto"/>
            <w:vAlign w:val="center"/>
            <w:hideMark/>
          </w:tcPr>
          <w:p w14:paraId="7243D7F8"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Document d’identité – Délivré le</w:t>
            </w:r>
          </w:p>
        </w:tc>
        <w:tc>
          <w:tcPr>
            <w:tcW w:w="0" w:type="auto"/>
            <w:vAlign w:val="center"/>
            <w:hideMark/>
          </w:tcPr>
          <w:p w14:paraId="2FC14453"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id</w:t>
            </w:r>
            <w:proofErr w:type="gramEnd"/>
            <w:r w:rsidRPr="0001365A">
              <w:rPr>
                <w:rFonts w:ascii="Times New Roman" w:eastAsia="Times New Roman" w:hAnsi="Times New Roman" w:cs="Times New Roman"/>
                <w:lang w:val="fr-FR" w:eastAsia="es-ES"/>
              </w:rPr>
              <w:t>_issue_date</w:t>
            </w:r>
            <w:proofErr w:type="spellEnd"/>
          </w:p>
        </w:tc>
        <w:tc>
          <w:tcPr>
            <w:tcW w:w="0" w:type="auto"/>
            <w:vAlign w:val="center"/>
            <w:hideMark/>
          </w:tcPr>
          <w:p w14:paraId="2466FF0B"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1E530923"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5B7EE476" w14:textId="77777777" w:rsidTr="00154EB4">
        <w:trPr>
          <w:tblCellSpacing w:w="15" w:type="dxa"/>
        </w:trPr>
        <w:tc>
          <w:tcPr>
            <w:tcW w:w="0" w:type="auto"/>
            <w:vAlign w:val="center"/>
            <w:hideMark/>
          </w:tcPr>
          <w:p w14:paraId="71250466"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Document d’identité – Valable jusqu’au</w:t>
            </w:r>
          </w:p>
        </w:tc>
        <w:tc>
          <w:tcPr>
            <w:tcW w:w="0" w:type="auto"/>
            <w:vAlign w:val="center"/>
            <w:hideMark/>
          </w:tcPr>
          <w:p w14:paraId="3426A462"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id</w:t>
            </w:r>
            <w:proofErr w:type="gramEnd"/>
            <w:r w:rsidRPr="0001365A">
              <w:rPr>
                <w:rFonts w:ascii="Times New Roman" w:eastAsia="Times New Roman" w:hAnsi="Times New Roman" w:cs="Times New Roman"/>
                <w:lang w:val="fr-FR" w:eastAsia="es-ES"/>
              </w:rPr>
              <w:t>_expiry_date</w:t>
            </w:r>
            <w:proofErr w:type="spellEnd"/>
          </w:p>
        </w:tc>
        <w:tc>
          <w:tcPr>
            <w:tcW w:w="0" w:type="auto"/>
            <w:vAlign w:val="center"/>
            <w:hideMark/>
          </w:tcPr>
          <w:p w14:paraId="497D09A9" w14:textId="77777777" w:rsidR="00DE3DD0" w:rsidRPr="0001365A" w:rsidRDefault="00DE3DD0" w:rsidP="00154EB4">
            <w:pPr>
              <w:spacing w:after="0"/>
              <w:rPr>
                <w:rFonts w:ascii="Times New Roman" w:eastAsia="Times New Roman" w:hAnsi="Times New Roman" w:cs="Times New Roman"/>
                <w:lang w:val="fr-FR" w:eastAsia="es-ES"/>
              </w:rPr>
            </w:pPr>
            <w:proofErr w:type="gramStart"/>
            <w:r w:rsidRPr="0001365A">
              <w:rPr>
                <w:rFonts w:ascii="Times New Roman" w:eastAsia="Times New Roman" w:hAnsi="Times New Roman" w:cs="Times New Roman"/>
                <w:lang w:val="fr-FR" w:eastAsia="es-ES"/>
              </w:rPr>
              <w:t>date</w:t>
            </w:r>
            <w:proofErr w:type="gramEnd"/>
          </w:p>
        </w:tc>
        <w:tc>
          <w:tcPr>
            <w:tcW w:w="0" w:type="auto"/>
            <w:vAlign w:val="center"/>
            <w:hideMark/>
          </w:tcPr>
          <w:p w14:paraId="5CE86BDD" w14:textId="77777777" w:rsidR="00DE3DD0" w:rsidRPr="0001365A" w:rsidRDefault="00DE3DD0" w:rsidP="00154EB4">
            <w:pPr>
              <w:spacing w:after="0"/>
              <w:rPr>
                <w:rFonts w:ascii="Times New Roman" w:eastAsia="Times New Roman" w:hAnsi="Times New Roman" w:cs="Times New Roman"/>
                <w:lang w:val="fr-FR" w:eastAsia="es-ES"/>
              </w:rPr>
            </w:pPr>
          </w:p>
        </w:tc>
      </w:tr>
      <w:tr w:rsidR="00DE3DD0" w:rsidRPr="0001365A" w14:paraId="669F22F9" w14:textId="77777777" w:rsidTr="00154EB4">
        <w:trPr>
          <w:tblCellSpacing w:w="15" w:type="dxa"/>
        </w:trPr>
        <w:tc>
          <w:tcPr>
            <w:tcW w:w="0" w:type="auto"/>
            <w:vAlign w:val="center"/>
            <w:hideMark/>
          </w:tcPr>
          <w:p w14:paraId="2E0F6147" w14:textId="77777777" w:rsidR="00DE3DD0" w:rsidRPr="0001365A" w:rsidRDefault="00DE3DD0" w:rsidP="00154EB4">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lang w:val="fr-FR" w:eastAsia="es-ES"/>
              </w:rPr>
              <w:t>Copie ID recto/verso</w:t>
            </w:r>
          </w:p>
        </w:tc>
        <w:tc>
          <w:tcPr>
            <w:tcW w:w="0" w:type="auto"/>
            <w:vAlign w:val="center"/>
            <w:hideMark/>
          </w:tcPr>
          <w:p w14:paraId="1F13B58A"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id</w:t>
            </w:r>
            <w:proofErr w:type="gramEnd"/>
            <w:r w:rsidRPr="0001365A">
              <w:rPr>
                <w:rFonts w:ascii="Times New Roman" w:eastAsia="Times New Roman" w:hAnsi="Times New Roman" w:cs="Times New Roman"/>
                <w:lang w:val="fr-FR" w:eastAsia="es-ES"/>
              </w:rPr>
              <w:t>_copy</w:t>
            </w:r>
            <w:proofErr w:type="spellEnd"/>
          </w:p>
        </w:tc>
        <w:tc>
          <w:tcPr>
            <w:tcW w:w="0" w:type="auto"/>
            <w:vAlign w:val="center"/>
            <w:hideMark/>
          </w:tcPr>
          <w:p w14:paraId="52283351" w14:textId="77777777" w:rsidR="00DE3DD0" w:rsidRPr="0001365A" w:rsidRDefault="00DE3DD0" w:rsidP="00154EB4">
            <w:pPr>
              <w:spacing w:after="0"/>
              <w:rPr>
                <w:rFonts w:ascii="Times New Roman" w:eastAsia="Times New Roman" w:hAnsi="Times New Roman" w:cs="Times New Roman"/>
                <w:lang w:val="fr-FR" w:eastAsia="es-ES"/>
              </w:rPr>
            </w:pPr>
            <w:proofErr w:type="spellStart"/>
            <w:proofErr w:type="gramStart"/>
            <w:r w:rsidRPr="0001365A">
              <w:rPr>
                <w:rFonts w:ascii="Times New Roman" w:eastAsia="Times New Roman" w:hAnsi="Times New Roman" w:cs="Times New Roman"/>
                <w:lang w:val="fr-FR" w:eastAsia="es-ES"/>
              </w:rPr>
              <w:t>attachment</w:t>
            </w:r>
            <w:proofErr w:type="spellEnd"/>
            <w:proofErr w:type="gramEnd"/>
          </w:p>
        </w:tc>
        <w:tc>
          <w:tcPr>
            <w:tcW w:w="0" w:type="auto"/>
            <w:vAlign w:val="center"/>
            <w:hideMark/>
          </w:tcPr>
          <w:p w14:paraId="6B458F80" w14:textId="77777777" w:rsidR="00DE3DD0" w:rsidRPr="0001365A" w:rsidRDefault="00DE3DD0" w:rsidP="00154EB4">
            <w:pPr>
              <w:spacing w:after="0"/>
              <w:rPr>
                <w:rFonts w:ascii="Times New Roman" w:eastAsia="Times New Roman" w:hAnsi="Times New Roman" w:cs="Times New Roman"/>
                <w:lang w:val="fr-FR" w:eastAsia="es-ES"/>
              </w:rPr>
            </w:pPr>
          </w:p>
        </w:tc>
      </w:tr>
    </w:tbl>
    <w:p w14:paraId="020DA5DE"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0784A65F">
          <v:rect id="_x0000_i1053" alt="" style="width:331.35pt;height:.05pt;mso-width-percent:0;mso-height-percent:0;mso-width-percent:0;mso-height-percent:0" o:hrpct="708" o:hralign="center" o:hrstd="t" o:hr="t" fillcolor="#a0a0a0" stroked="f"/>
        </w:pict>
      </w:r>
    </w:p>
    <w:p w14:paraId="60A0EF57" w14:textId="1518F5F7" w:rsidR="00DE3DD0" w:rsidRPr="0001365A" w:rsidDel="00533A4E" w:rsidRDefault="00DE3DD0" w:rsidP="00DE3DD0">
      <w:pPr>
        <w:spacing w:before="100" w:beforeAutospacing="1" w:after="100" w:afterAutospacing="1"/>
        <w:outlineLvl w:val="2"/>
        <w:rPr>
          <w:del w:id="1661" w:author="Youri Emmanuel" w:date="2025-07-11T16:32:00Z" w16du:dateUtc="2025-07-11T20:32:00Z"/>
          <w:rFonts w:ascii="Times New Roman" w:eastAsia="Times New Roman" w:hAnsi="Times New Roman" w:cs="Times New Roman"/>
          <w:b/>
          <w:bCs/>
          <w:sz w:val="27"/>
          <w:szCs w:val="27"/>
          <w:lang w:val="fr-FR" w:eastAsia="es-ES"/>
        </w:rPr>
      </w:pPr>
      <w:del w:id="1662" w:author="Youri Emmanuel" w:date="2025-07-11T16:32:00Z" w16du:dateUtc="2025-07-11T20:32:00Z">
        <w:r w:rsidRPr="0001365A" w:rsidDel="00533A4E">
          <w:rPr>
            <w:rFonts w:ascii="Times New Roman" w:eastAsia="Times New Roman" w:hAnsi="Times New Roman" w:cs="Times New Roman"/>
            <w:b/>
            <w:bCs/>
            <w:sz w:val="27"/>
            <w:szCs w:val="27"/>
            <w:lang w:val="fr-FR" w:eastAsia="es-ES"/>
          </w:rPr>
          <w:delText xml:space="preserve">19 — DEMANDE DE TITRE DE CIRCULATION (Orly / Aéroports parisiens) </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2"/>
        <w:gridCol w:w="2387"/>
        <w:gridCol w:w="1133"/>
        <w:gridCol w:w="3166"/>
      </w:tblGrid>
      <w:tr w:rsidR="00DE3DD0" w:rsidRPr="0001365A" w:rsidDel="00533A4E" w14:paraId="7EF3271C" w14:textId="038BC770" w:rsidTr="00154EB4">
        <w:trPr>
          <w:tblHeader/>
          <w:tblCellSpacing w:w="15" w:type="dxa"/>
          <w:del w:id="1663" w:author="Youri Emmanuel" w:date="2025-07-11T16:32:00Z" w16du:dateUtc="2025-07-11T20:32:00Z"/>
        </w:trPr>
        <w:tc>
          <w:tcPr>
            <w:tcW w:w="0" w:type="auto"/>
            <w:vAlign w:val="center"/>
            <w:hideMark/>
          </w:tcPr>
          <w:p w14:paraId="190AD791" w14:textId="2842DE59" w:rsidR="00DE3DD0" w:rsidRPr="0001365A" w:rsidDel="00533A4E" w:rsidRDefault="00DE3DD0" w:rsidP="00154EB4">
            <w:pPr>
              <w:spacing w:after="0"/>
              <w:jc w:val="center"/>
              <w:rPr>
                <w:del w:id="1664" w:author="Youri Emmanuel" w:date="2025-07-11T16:32:00Z" w16du:dateUtc="2025-07-11T20:32:00Z"/>
                <w:rFonts w:ascii="Times New Roman" w:eastAsia="Times New Roman" w:hAnsi="Times New Roman" w:cs="Times New Roman"/>
                <w:b/>
                <w:bCs/>
                <w:lang w:val="fr-FR" w:eastAsia="es-ES"/>
              </w:rPr>
            </w:pPr>
            <w:del w:id="1665" w:author="Youri Emmanuel" w:date="2025-07-11T16:32:00Z" w16du:dateUtc="2025-07-11T20:32:00Z">
              <w:r w:rsidRPr="0001365A" w:rsidDel="00533A4E">
                <w:rPr>
                  <w:rFonts w:ascii="Times New Roman" w:eastAsia="Times New Roman" w:hAnsi="Times New Roman" w:cs="Times New Roman"/>
                  <w:b/>
                  <w:bCs/>
                  <w:lang w:val="fr-FR" w:eastAsia="es-ES"/>
                </w:rPr>
                <w:lastRenderedPageBreak/>
                <w:delText>Label</w:delText>
              </w:r>
            </w:del>
          </w:p>
        </w:tc>
        <w:tc>
          <w:tcPr>
            <w:tcW w:w="0" w:type="auto"/>
            <w:vAlign w:val="center"/>
            <w:hideMark/>
          </w:tcPr>
          <w:p w14:paraId="4FFCA2ED" w14:textId="6ECD5951" w:rsidR="00DE3DD0" w:rsidRPr="0001365A" w:rsidDel="00533A4E" w:rsidRDefault="00DE3DD0" w:rsidP="00154EB4">
            <w:pPr>
              <w:spacing w:after="0"/>
              <w:jc w:val="center"/>
              <w:rPr>
                <w:del w:id="1666" w:author="Youri Emmanuel" w:date="2025-07-11T16:32:00Z" w16du:dateUtc="2025-07-11T20:32:00Z"/>
                <w:rFonts w:ascii="Times New Roman" w:eastAsia="Times New Roman" w:hAnsi="Times New Roman" w:cs="Times New Roman"/>
                <w:b/>
                <w:bCs/>
                <w:lang w:val="fr-FR" w:eastAsia="es-ES"/>
              </w:rPr>
            </w:pPr>
            <w:del w:id="1667" w:author="Youri Emmanuel" w:date="2025-07-11T16:32:00Z" w16du:dateUtc="2025-07-11T20:32:00Z">
              <w:r w:rsidRPr="0001365A" w:rsidDel="00533A4E">
                <w:rPr>
                  <w:rFonts w:ascii="Times New Roman" w:eastAsia="Times New Roman" w:hAnsi="Times New Roman" w:cs="Times New Roman"/>
                  <w:b/>
                  <w:bCs/>
                  <w:lang w:val="fr-FR" w:eastAsia="es-ES"/>
                </w:rPr>
                <w:delText>key</w:delText>
              </w:r>
            </w:del>
          </w:p>
        </w:tc>
        <w:tc>
          <w:tcPr>
            <w:tcW w:w="0" w:type="auto"/>
            <w:vAlign w:val="center"/>
            <w:hideMark/>
          </w:tcPr>
          <w:p w14:paraId="2A03425A" w14:textId="2B077CAC" w:rsidR="00DE3DD0" w:rsidRPr="0001365A" w:rsidDel="00533A4E" w:rsidRDefault="00DE3DD0" w:rsidP="00154EB4">
            <w:pPr>
              <w:spacing w:after="0"/>
              <w:jc w:val="center"/>
              <w:rPr>
                <w:del w:id="1668" w:author="Youri Emmanuel" w:date="2025-07-11T16:32:00Z" w16du:dateUtc="2025-07-11T20:32:00Z"/>
                <w:rFonts w:ascii="Times New Roman" w:eastAsia="Times New Roman" w:hAnsi="Times New Roman" w:cs="Times New Roman"/>
                <w:b/>
                <w:bCs/>
                <w:lang w:val="fr-FR" w:eastAsia="es-ES"/>
              </w:rPr>
            </w:pPr>
            <w:del w:id="1669" w:author="Youri Emmanuel" w:date="2025-07-11T16:32:00Z" w16du:dateUtc="2025-07-11T20:32:00Z">
              <w:r w:rsidRPr="0001365A" w:rsidDel="00533A4E">
                <w:rPr>
                  <w:rFonts w:ascii="Times New Roman" w:eastAsia="Times New Roman" w:hAnsi="Times New Roman" w:cs="Times New Roman"/>
                  <w:b/>
                  <w:bCs/>
                  <w:lang w:val="fr-FR" w:eastAsia="es-ES"/>
                </w:rPr>
                <w:delText>type</w:delText>
              </w:r>
            </w:del>
          </w:p>
        </w:tc>
        <w:tc>
          <w:tcPr>
            <w:tcW w:w="0" w:type="auto"/>
            <w:vAlign w:val="center"/>
            <w:hideMark/>
          </w:tcPr>
          <w:p w14:paraId="5A1551E2" w14:textId="07AC998F" w:rsidR="00DE3DD0" w:rsidRPr="0001365A" w:rsidDel="00533A4E" w:rsidRDefault="00DE3DD0" w:rsidP="00154EB4">
            <w:pPr>
              <w:spacing w:after="0"/>
              <w:jc w:val="center"/>
              <w:rPr>
                <w:del w:id="1670" w:author="Youri Emmanuel" w:date="2025-07-11T16:32:00Z" w16du:dateUtc="2025-07-11T20:32:00Z"/>
                <w:rFonts w:ascii="Times New Roman" w:eastAsia="Times New Roman" w:hAnsi="Times New Roman" w:cs="Times New Roman"/>
                <w:b/>
                <w:bCs/>
                <w:lang w:val="fr-FR" w:eastAsia="es-ES"/>
              </w:rPr>
            </w:pPr>
            <w:del w:id="1671" w:author="Youri Emmanuel" w:date="2025-07-11T16:32:00Z" w16du:dateUtc="2025-07-11T20:32:00Z">
              <w:r w:rsidRPr="0001365A" w:rsidDel="00533A4E">
                <w:rPr>
                  <w:rFonts w:ascii="Times New Roman" w:eastAsia="Times New Roman" w:hAnsi="Times New Roman" w:cs="Times New Roman"/>
                  <w:b/>
                  <w:bCs/>
                  <w:lang w:val="fr-FR" w:eastAsia="es-ES"/>
                </w:rPr>
                <w:delText>Notes</w:delText>
              </w:r>
            </w:del>
          </w:p>
        </w:tc>
      </w:tr>
      <w:tr w:rsidR="00DE3DD0" w:rsidRPr="0001365A" w:rsidDel="00533A4E" w14:paraId="7746089B" w14:textId="44193B15" w:rsidTr="00154EB4">
        <w:trPr>
          <w:tblCellSpacing w:w="15" w:type="dxa"/>
          <w:del w:id="1672" w:author="Youri Emmanuel" w:date="2025-07-11T16:32:00Z" w16du:dateUtc="2025-07-11T20:32:00Z"/>
        </w:trPr>
        <w:tc>
          <w:tcPr>
            <w:tcW w:w="0" w:type="auto"/>
            <w:vAlign w:val="center"/>
            <w:hideMark/>
          </w:tcPr>
          <w:p w14:paraId="51305F79" w14:textId="48F826A3" w:rsidR="00DE3DD0" w:rsidRPr="0001365A" w:rsidDel="00533A4E" w:rsidRDefault="00DE3DD0" w:rsidP="00154EB4">
            <w:pPr>
              <w:spacing w:after="0"/>
              <w:rPr>
                <w:del w:id="1673" w:author="Youri Emmanuel" w:date="2025-07-11T16:32:00Z" w16du:dateUtc="2025-07-11T20:32:00Z"/>
                <w:rFonts w:ascii="Times New Roman" w:eastAsia="Times New Roman" w:hAnsi="Times New Roman" w:cs="Times New Roman"/>
                <w:lang w:val="fr-FR" w:eastAsia="es-ES"/>
              </w:rPr>
            </w:pPr>
            <w:del w:id="1674" w:author="Youri Emmanuel" w:date="2025-07-11T16:32:00Z" w16du:dateUtc="2025-07-11T20:32:00Z">
              <w:r w:rsidRPr="0001365A" w:rsidDel="00533A4E">
                <w:rPr>
                  <w:rFonts w:ascii="Times New Roman" w:eastAsia="Times New Roman" w:hAnsi="Times New Roman" w:cs="Times New Roman"/>
                  <w:lang w:val="fr-FR" w:eastAsia="es-ES"/>
                </w:rPr>
                <w:delText>Mission (Ambassade / OI)</w:delText>
              </w:r>
            </w:del>
          </w:p>
        </w:tc>
        <w:tc>
          <w:tcPr>
            <w:tcW w:w="0" w:type="auto"/>
            <w:vAlign w:val="center"/>
            <w:hideMark/>
          </w:tcPr>
          <w:p w14:paraId="47CB7A00" w14:textId="58891172" w:rsidR="00DE3DD0" w:rsidRPr="0001365A" w:rsidDel="00533A4E" w:rsidRDefault="00DE3DD0" w:rsidP="00154EB4">
            <w:pPr>
              <w:spacing w:after="0"/>
              <w:rPr>
                <w:del w:id="1675" w:author="Youri Emmanuel" w:date="2025-07-11T16:32:00Z" w16du:dateUtc="2025-07-11T20:32:00Z"/>
                <w:rFonts w:ascii="Times New Roman" w:eastAsia="Times New Roman" w:hAnsi="Times New Roman" w:cs="Times New Roman"/>
                <w:lang w:val="fr-FR" w:eastAsia="es-ES"/>
              </w:rPr>
            </w:pPr>
            <w:del w:id="1676" w:author="Youri Emmanuel" w:date="2025-07-11T16:32:00Z" w16du:dateUtc="2025-07-11T20:32:00Z">
              <w:r w:rsidRPr="0001365A" w:rsidDel="00533A4E">
                <w:rPr>
                  <w:rFonts w:ascii="Times New Roman" w:eastAsia="Times New Roman" w:hAnsi="Times New Roman" w:cs="Times New Roman"/>
                  <w:lang w:val="fr-FR" w:eastAsia="es-ES"/>
                </w:rPr>
                <w:delText>mission_name</w:delText>
              </w:r>
            </w:del>
          </w:p>
        </w:tc>
        <w:tc>
          <w:tcPr>
            <w:tcW w:w="0" w:type="auto"/>
            <w:vAlign w:val="center"/>
            <w:hideMark/>
          </w:tcPr>
          <w:p w14:paraId="6414320E" w14:textId="4EB7CBF4" w:rsidR="00DE3DD0" w:rsidRPr="0001365A" w:rsidDel="00533A4E" w:rsidRDefault="00DE3DD0" w:rsidP="00154EB4">
            <w:pPr>
              <w:spacing w:after="0"/>
              <w:rPr>
                <w:del w:id="1677" w:author="Youri Emmanuel" w:date="2025-07-11T16:32:00Z" w16du:dateUtc="2025-07-11T20:32:00Z"/>
                <w:rFonts w:ascii="Times New Roman" w:eastAsia="Times New Roman" w:hAnsi="Times New Roman" w:cs="Times New Roman"/>
                <w:lang w:val="fr-FR" w:eastAsia="es-ES"/>
              </w:rPr>
            </w:pPr>
            <w:del w:id="1678"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75D13E0A" w14:textId="7C181CE3" w:rsidR="00DE3DD0" w:rsidRPr="0001365A" w:rsidDel="00533A4E" w:rsidRDefault="00DE3DD0" w:rsidP="00154EB4">
            <w:pPr>
              <w:spacing w:after="0"/>
              <w:rPr>
                <w:del w:id="1679"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7D007FDC" w14:textId="6477453C" w:rsidTr="00154EB4">
        <w:trPr>
          <w:tblCellSpacing w:w="15" w:type="dxa"/>
          <w:del w:id="1680" w:author="Youri Emmanuel" w:date="2025-07-11T16:32:00Z" w16du:dateUtc="2025-07-11T20:32:00Z"/>
        </w:trPr>
        <w:tc>
          <w:tcPr>
            <w:tcW w:w="0" w:type="auto"/>
            <w:vAlign w:val="center"/>
            <w:hideMark/>
          </w:tcPr>
          <w:p w14:paraId="54C50FA1" w14:textId="6D5A80EF" w:rsidR="00DE3DD0" w:rsidRPr="0001365A" w:rsidDel="00533A4E" w:rsidRDefault="00DE3DD0" w:rsidP="00154EB4">
            <w:pPr>
              <w:spacing w:after="0"/>
              <w:rPr>
                <w:del w:id="1681" w:author="Youri Emmanuel" w:date="2025-07-11T16:32:00Z" w16du:dateUtc="2025-07-11T20:32:00Z"/>
                <w:rFonts w:ascii="Times New Roman" w:eastAsia="Times New Roman" w:hAnsi="Times New Roman" w:cs="Times New Roman"/>
                <w:lang w:val="fr-FR" w:eastAsia="es-ES"/>
              </w:rPr>
            </w:pPr>
            <w:del w:id="1682" w:author="Youri Emmanuel" w:date="2025-07-11T16:32:00Z" w16du:dateUtc="2025-07-11T20:32:00Z">
              <w:r w:rsidRPr="0001365A" w:rsidDel="00533A4E">
                <w:rPr>
                  <w:rFonts w:ascii="Times New Roman" w:eastAsia="Times New Roman" w:hAnsi="Times New Roman" w:cs="Times New Roman"/>
                  <w:lang w:val="fr-FR" w:eastAsia="es-ES"/>
                </w:rPr>
                <w:delText>Adresse mission</w:delText>
              </w:r>
            </w:del>
          </w:p>
        </w:tc>
        <w:tc>
          <w:tcPr>
            <w:tcW w:w="0" w:type="auto"/>
            <w:vAlign w:val="center"/>
            <w:hideMark/>
          </w:tcPr>
          <w:p w14:paraId="26F56DEE" w14:textId="67AEC7AB" w:rsidR="00DE3DD0" w:rsidRPr="0001365A" w:rsidDel="00533A4E" w:rsidRDefault="00DE3DD0" w:rsidP="00154EB4">
            <w:pPr>
              <w:spacing w:after="0"/>
              <w:rPr>
                <w:del w:id="1683" w:author="Youri Emmanuel" w:date="2025-07-11T16:32:00Z" w16du:dateUtc="2025-07-11T20:32:00Z"/>
                <w:rFonts w:ascii="Times New Roman" w:eastAsia="Times New Roman" w:hAnsi="Times New Roman" w:cs="Times New Roman"/>
                <w:lang w:val="fr-FR" w:eastAsia="es-ES"/>
              </w:rPr>
            </w:pPr>
            <w:del w:id="1684" w:author="Youri Emmanuel" w:date="2025-07-11T16:32:00Z" w16du:dateUtc="2025-07-11T20:32:00Z">
              <w:r w:rsidRPr="0001365A" w:rsidDel="00533A4E">
                <w:rPr>
                  <w:rFonts w:ascii="Times New Roman" w:eastAsia="Times New Roman" w:hAnsi="Times New Roman" w:cs="Times New Roman"/>
                  <w:lang w:val="fr-FR" w:eastAsia="es-ES"/>
                </w:rPr>
                <w:delText>mission_address</w:delText>
              </w:r>
            </w:del>
          </w:p>
        </w:tc>
        <w:tc>
          <w:tcPr>
            <w:tcW w:w="0" w:type="auto"/>
            <w:vAlign w:val="center"/>
            <w:hideMark/>
          </w:tcPr>
          <w:p w14:paraId="30870027" w14:textId="1935784F" w:rsidR="00DE3DD0" w:rsidRPr="0001365A" w:rsidDel="00533A4E" w:rsidRDefault="00DE3DD0" w:rsidP="00154EB4">
            <w:pPr>
              <w:spacing w:after="0"/>
              <w:rPr>
                <w:del w:id="1685" w:author="Youri Emmanuel" w:date="2025-07-11T16:32:00Z" w16du:dateUtc="2025-07-11T20:32:00Z"/>
                <w:rFonts w:ascii="Times New Roman" w:eastAsia="Times New Roman" w:hAnsi="Times New Roman" w:cs="Times New Roman"/>
                <w:lang w:val="fr-FR" w:eastAsia="es-ES"/>
              </w:rPr>
            </w:pPr>
            <w:del w:id="1686"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461DB6F4" w14:textId="335524F3" w:rsidR="00DE3DD0" w:rsidRPr="0001365A" w:rsidDel="00533A4E" w:rsidRDefault="00DE3DD0" w:rsidP="00154EB4">
            <w:pPr>
              <w:spacing w:after="0"/>
              <w:rPr>
                <w:del w:id="1687"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770AE4E9" w14:textId="186E4A3E" w:rsidTr="00154EB4">
        <w:trPr>
          <w:tblCellSpacing w:w="15" w:type="dxa"/>
          <w:del w:id="1688" w:author="Youri Emmanuel" w:date="2025-07-11T16:32:00Z" w16du:dateUtc="2025-07-11T20:32:00Z"/>
        </w:trPr>
        <w:tc>
          <w:tcPr>
            <w:tcW w:w="0" w:type="auto"/>
            <w:vAlign w:val="center"/>
            <w:hideMark/>
          </w:tcPr>
          <w:p w14:paraId="1736173B" w14:textId="1AA8A5FC" w:rsidR="00DE3DD0" w:rsidRPr="0001365A" w:rsidDel="00533A4E" w:rsidRDefault="00DE3DD0" w:rsidP="00154EB4">
            <w:pPr>
              <w:spacing w:after="0"/>
              <w:rPr>
                <w:del w:id="1689" w:author="Youri Emmanuel" w:date="2025-07-11T16:32:00Z" w16du:dateUtc="2025-07-11T20:32:00Z"/>
                <w:rFonts w:ascii="Times New Roman" w:eastAsia="Times New Roman" w:hAnsi="Times New Roman" w:cs="Times New Roman"/>
                <w:lang w:val="fr-FR" w:eastAsia="es-ES"/>
              </w:rPr>
            </w:pPr>
            <w:del w:id="1690" w:author="Youri Emmanuel" w:date="2025-07-11T16:32:00Z" w16du:dateUtc="2025-07-11T20:32:00Z">
              <w:r w:rsidRPr="0001365A" w:rsidDel="00533A4E">
                <w:rPr>
                  <w:rFonts w:ascii="Times New Roman" w:eastAsia="Times New Roman" w:hAnsi="Times New Roman" w:cs="Times New Roman"/>
                  <w:lang w:val="fr-FR" w:eastAsia="es-ES"/>
                </w:rPr>
                <w:delText>Nom signataire</w:delText>
              </w:r>
            </w:del>
          </w:p>
        </w:tc>
        <w:tc>
          <w:tcPr>
            <w:tcW w:w="0" w:type="auto"/>
            <w:vAlign w:val="center"/>
            <w:hideMark/>
          </w:tcPr>
          <w:p w14:paraId="1125F31A" w14:textId="06A35035" w:rsidR="00DE3DD0" w:rsidRPr="0001365A" w:rsidDel="00533A4E" w:rsidRDefault="00DE3DD0" w:rsidP="00154EB4">
            <w:pPr>
              <w:spacing w:after="0"/>
              <w:rPr>
                <w:del w:id="1691" w:author="Youri Emmanuel" w:date="2025-07-11T16:32:00Z" w16du:dateUtc="2025-07-11T20:32:00Z"/>
                <w:rFonts w:ascii="Times New Roman" w:eastAsia="Times New Roman" w:hAnsi="Times New Roman" w:cs="Times New Roman"/>
                <w:lang w:val="fr-FR" w:eastAsia="es-ES"/>
              </w:rPr>
            </w:pPr>
            <w:del w:id="1692" w:author="Youri Emmanuel" w:date="2025-07-11T16:32:00Z" w16du:dateUtc="2025-07-11T20:32:00Z">
              <w:r w:rsidRPr="0001365A" w:rsidDel="00533A4E">
                <w:rPr>
                  <w:rFonts w:ascii="Times New Roman" w:eastAsia="Times New Roman" w:hAnsi="Times New Roman" w:cs="Times New Roman"/>
                  <w:lang w:val="fr-FR" w:eastAsia="es-ES"/>
                </w:rPr>
                <w:delText>requestor_name</w:delText>
              </w:r>
            </w:del>
          </w:p>
        </w:tc>
        <w:tc>
          <w:tcPr>
            <w:tcW w:w="0" w:type="auto"/>
            <w:vAlign w:val="center"/>
            <w:hideMark/>
          </w:tcPr>
          <w:p w14:paraId="77EBD68D" w14:textId="7A3BDC40" w:rsidR="00DE3DD0" w:rsidRPr="0001365A" w:rsidDel="00533A4E" w:rsidRDefault="00DE3DD0" w:rsidP="00154EB4">
            <w:pPr>
              <w:spacing w:after="0"/>
              <w:rPr>
                <w:del w:id="1693" w:author="Youri Emmanuel" w:date="2025-07-11T16:32:00Z" w16du:dateUtc="2025-07-11T20:32:00Z"/>
                <w:rFonts w:ascii="Times New Roman" w:eastAsia="Times New Roman" w:hAnsi="Times New Roman" w:cs="Times New Roman"/>
                <w:lang w:val="fr-FR" w:eastAsia="es-ES"/>
              </w:rPr>
            </w:pPr>
            <w:del w:id="1694"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2D92E293" w14:textId="657D713E" w:rsidR="00DE3DD0" w:rsidRPr="0001365A" w:rsidDel="00533A4E" w:rsidRDefault="00DE3DD0" w:rsidP="00154EB4">
            <w:pPr>
              <w:spacing w:after="0"/>
              <w:rPr>
                <w:del w:id="1695"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4C689D2D" w14:textId="49D02CBD" w:rsidTr="00154EB4">
        <w:trPr>
          <w:tblCellSpacing w:w="15" w:type="dxa"/>
          <w:del w:id="1696" w:author="Youri Emmanuel" w:date="2025-07-11T16:32:00Z" w16du:dateUtc="2025-07-11T20:32:00Z"/>
        </w:trPr>
        <w:tc>
          <w:tcPr>
            <w:tcW w:w="0" w:type="auto"/>
            <w:vAlign w:val="center"/>
            <w:hideMark/>
          </w:tcPr>
          <w:p w14:paraId="77FCB1BB" w14:textId="077F4B99" w:rsidR="00DE3DD0" w:rsidRPr="0001365A" w:rsidDel="00533A4E" w:rsidRDefault="00DE3DD0" w:rsidP="00154EB4">
            <w:pPr>
              <w:spacing w:after="0"/>
              <w:rPr>
                <w:del w:id="1697" w:author="Youri Emmanuel" w:date="2025-07-11T16:32:00Z" w16du:dateUtc="2025-07-11T20:32:00Z"/>
                <w:rFonts w:ascii="Times New Roman" w:eastAsia="Times New Roman" w:hAnsi="Times New Roman" w:cs="Times New Roman"/>
                <w:lang w:val="fr-FR" w:eastAsia="es-ES"/>
              </w:rPr>
            </w:pPr>
            <w:del w:id="1698" w:author="Youri Emmanuel" w:date="2025-07-11T16:32:00Z" w16du:dateUtc="2025-07-11T20:32:00Z">
              <w:r w:rsidRPr="0001365A" w:rsidDel="00533A4E">
                <w:rPr>
                  <w:rFonts w:ascii="Times New Roman" w:eastAsia="Times New Roman" w:hAnsi="Times New Roman" w:cs="Times New Roman"/>
                  <w:lang w:val="fr-FR" w:eastAsia="es-ES"/>
                </w:rPr>
                <w:delText>Fonction signataire</w:delText>
              </w:r>
            </w:del>
          </w:p>
        </w:tc>
        <w:tc>
          <w:tcPr>
            <w:tcW w:w="0" w:type="auto"/>
            <w:vAlign w:val="center"/>
            <w:hideMark/>
          </w:tcPr>
          <w:p w14:paraId="343B5323" w14:textId="12DE5522" w:rsidR="00DE3DD0" w:rsidRPr="0001365A" w:rsidDel="00533A4E" w:rsidRDefault="00DE3DD0" w:rsidP="00154EB4">
            <w:pPr>
              <w:spacing w:after="0"/>
              <w:rPr>
                <w:del w:id="1699" w:author="Youri Emmanuel" w:date="2025-07-11T16:32:00Z" w16du:dateUtc="2025-07-11T20:32:00Z"/>
                <w:rFonts w:ascii="Times New Roman" w:eastAsia="Times New Roman" w:hAnsi="Times New Roman" w:cs="Times New Roman"/>
                <w:lang w:val="fr-FR" w:eastAsia="es-ES"/>
              </w:rPr>
            </w:pPr>
            <w:del w:id="1700" w:author="Youri Emmanuel" w:date="2025-07-11T16:32:00Z" w16du:dateUtc="2025-07-11T20:32:00Z">
              <w:r w:rsidRPr="0001365A" w:rsidDel="00533A4E">
                <w:rPr>
                  <w:rFonts w:ascii="Times New Roman" w:eastAsia="Times New Roman" w:hAnsi="Times New Roman" w:cs="Times New Roman"/>
                  <w:lang w:val="fr-FR" w:eastAsia="es-ES"/>
                </w:rPr>
                <w:delText>requestor_role</w:delText>
              </w:r>
            </w:del>
          </w:p>
        </w:tc>
        <w:tc>
          <w:tcPr>
            <w:tcW w:w="0" w:type="auto"/>
            <w:vAlign w:val="center"/>
            <w:hideMark/>
          </w:tcPr>
          <w:p w14:paraId="62F13776" w14:textId="76EB9D9B" w:rsidR="00DE3DD0" w:rsidRPr="0001365A" w:rsidDel="00533A4E" w:rsidRDefault="00DE3DD0" w:rsidP="00154EB4">
            <w:pPr>
              <w:spacing w:after="0"/>
              <w:rPr>
                <w:del w:id="1701" w:author="Youri Emmanuel" w:date="2025-07-11T16:32:00Z" w16du:dateUtc="2025-07-11T20:32:00Z"/>
                <w:rFonts w:ascii="Times New Roman" w:eastAsia="Times New Roman" w:hAnsi="Times New Roman" w:cs="Times New Roman"/>
                <w:lang w:val="fr-FR" w:eastAsia="es-ES"/>
              </w:rPr>
            </w:pPr>
            <w:del w:id="1702"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5AE98A39" w14:textId="480A2F94" w:rsidR="00DE3DD0" w:rsidRPr="0001365A" w:rsidDel="00533A4E" w:rsidRDefault="00DE3DD0" w:rsidP="00154EB4">
            <w:pPr>
              <w:spacing w:after="0"/>
              <w:rPr>
                <w:del w:id="1703"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44BA425C" w14:textId="7D1282FA" w:rsidTr="00154EB4">
        <w:trPr>
          <w:tblCellSpacing w:w="15" w:type="dxa"/>
          <w:del w:id="1704" w:author="Youri Emmanuel" w:date="2025-07-11T16:32:00Z" w16du:dateUtc="2025-07-11T20:32:00Z"/>
        </w:trPr>
        <w:tc>
          <w:tcPr>
            <w:tcW w:w="0" w:type="auto"/>
            <w:vAlign w:val="center"/>
            <w:hideMark/>
          </w:tcPr>
          <w:p w14:paraId="64629379" w14:textId="0D12F91E" w:rsidR="00DE3DD0" w:rsidRPr="0001365A" w:rsidDel="00533A4E" w:rsidRDefault="00DE3DD0" w:rsidP="00154EB4">
            <w:pPr>
              <w:spacing w:after="0"/>
              <w:rPr>
                <w:del w:id="1705" w:author="Youri Emmanuel" w:date="2025-07-11T16:32:00Z" w16du:dateUtc="2025-07-11T20:32:00Z"/>
                <w:rFonts w:ascii="Times New Roman" w:eastAsia="Times New Roman" w:hAnsi="Times New Roman" w:cs="Times New Roman"/>
                <w:lang w:val="fr-FR" w:eastAsia="es-ES"/>
              </w:rPr>
            </w:pPr>
            <w:del w:id="1706" w:author="Youri Emmanuel" w:date="2025-07-11T16:32:00Z" w16du:dateUtc="2025-07-11T20:32:00Z">
              <w:r w:rsidRPr="0001365A" w:rsidDel="00533A4E">
                <w:rPr>
                  <w:rFonts w:ascii="Times New Roman" w:eastAsia="Times New Roman" w:hAnsi="Times New Roman" w:cs="Times New Roman"/>
                  <w:lang w:val="fr-FR" w:eastAsia="es-ES"/>
                </w:rPr>
                <w:delText>Téléphone signataire</w:delText>
              </w:r>
            </w:del>
          </w:p>
        </w:tc>
        <w:tc>
          <w:tcPr>
            <w:tcW w:w="0" w:type="auto"/>
            <w:vAlign w:val="center"/>
            <w:hideMark/>
          </w:tcPr>
          <w:p w14:paraId="34C077C7" w14:textId="0AD9FB8B" w:rsidR="00DE3DD0" w:rsidRPr="0001365A" w:rsidDel="00533A4E" w:rsidRDefault="00DE3DD0" w:rsidP="00154EB4">
            <w:pPr>
              <w:spacing w:after="0"/>
              <w:rPr>
                <w:del w:id="1707" w:author="Youri Emmanuel" w:date="2025-07-11T16:32:00Z" w16du:dateUtc="2025-07-11T20:32:00Z"/>
                <w:rFonts w:ascii="Times New Roman" w:eastAsia="Times New Roman" w:hAnsi="Times New Roman" w:cs="Times New Roman"/>
                <w:lang w:val="fr-FR" w:eastAsia="es-ES"/>
              </w:rPr>
            </w:pPr>
            <w:del w:id="1708" w:author="Youri Emmanuel" w:date="2025-07-11T16:32:00Z" w16du:dateUtc="2025-07-11T20:32:00Z">
              <w:r w:rsidRPr="0001365A" w:rsidDel="00533A4E">
                <w:rPr>
                  <w:rFonts w:ascii="Times New Roman" w:eastAsia="Times New Roman" w:hAnsi="Times New Roman" w:cs="Times New Roman"/>
                  <w:lang w:val="fr-FR" w:eastAsia="es-ES"/>
                </w:rPr>
                <w:delText>requestor_phone</w:delText>
              </w:r>
            </w:del>
          </w:p>
        </w:tc>
        <w:tc>
          <w:tcPr>
            <w:tcW w:w="0" w:type="auto"/>
            <w:vAlign w:val="center"/>
            <w:hideMark/>
          </w:tcPr>
          <w:p w14:paraId="56BFD992" w14:textId="26E836C3" w:rsidR="00DE3DD0" w:rsidRPr="0001365A" w:rsidDel="00533A4E" w:rsidRDefault="00DE3DD0" w:rsidP="00154EB4">
            <w:pPr>
              <w:spacing w:after="0"/>
              <w:rPr>
                <w:del w:id="1709" w:author="Youri Emmanuel" w:date="2025-07-11T16:32:00Z" w16du:dateUtc="2025-07-11T20:32:00Z"/>
                <w:rFonts w:ascii="Times New Roman" w:eastAsia="Times New Roman" w:hAnsi="Times New Roman" w:cs="Times New Roman"/>
                <w:lang w:val="fr-FR" w:eastAsia="es-ES"/>
              </w:rPr>
            </w:pPr>
            <w:del w:id="1710"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190A8C6F" w14:textId="3589A883" w:rsidR="00DE3DD0" w:rsidRPr="0001365A" w:rsidDel="00533A4E" w:rsidRDefault="00DE3DD0" w:rsidP="00154EB4">
            <w:pPr>
              <w:spacing w:after="0"/>
              <w:rPr>
                <w:del w:id="1711"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20EC5E1E" w14:textId="26A4D9D2" w:rsidTr="00154EB4">
        <w:trPr>
          <w:tblCellSpacing w:w="15" w:type="dxa"/>
          <w:del w:id="1712" w:author="Youri Emmanuel" w:date="2025-07-11T16:32:00Z" w16du:dateUtc="2025-07-11T20:32:00Z"/>
        </w:trPr>
        <w:tc>
          <w:tcPr>
            <w:tcW w:w="0" w:type="auto"/>
            <w:vAlign w:val="center"/>
            <w:hideMark/>
          </w:tcPr>
          <w:p w14:paraId="38909A90" w14:textId="53D178E5" w:rsidR="00DE3DD0" w:rsidRPr="0001365A" w:rsidDel="00533A4E" w:rsidRDefault="00DE3DD0" w:rsidP="00154EB4">
            <w:pPr>
              <w:spacing w:after="0"/>
              <w:rPr>
                <w:del w:id="1713" w:author="Youri Emmanuel" w:date="2025-07-11T16:32:00Z" w16du:dateUtc="2025-07-11T20:32:00Z"/>
                <w:rFonts w:ascii="Times New Roman" w:eastAsia="Times New Roman" w:hAnsi="Times New Roman" w:cs="Times New Roman"/>
                <w:lang w:val="fr-FR" w:eastAsia="es-ES"/>
              </w:rPr>
            </w:pPr>
            <w:del w:id="1714" w:author="Youri Emmanuel" w:date="2025-07-11T16:32:00Z" w16du:dateUtc="2025-07-11T20:32:00Z">
              <w:r w:rsidRPr="0001365A" w:rsidDel="00533A4E">
                <w:rPr>
                  <w:rFonts w:ascii="Times New Roman" w:eastAsia="Times New Roman" w:hAnsi="Times New Roman" w:cs="Times New Roman"/>
                  <w:lang w:val="fr-FR" w:eastAsia="es-ES"/>
                </w:rPr>
                <w:delText>Date</w:delText>
              </w:r>
            </w:del>
          </w:p>
        </w:tc>
        <w:tc>
          <w:tcPr>
            <w:tcW w:w="0" w:type="auto"/>
            <w:vAlign w:val="center"/>
            <w:hideMark/>
          </w:tcPr>
          <w:p w14:paraId="1E8669AB" w14:textId="7C4DD149" w:rsidR="00DE3DD0" w:rsidRPr="0001365A" w:rsidDel="00533A4E" w:rsidRDefault="00DE3DD0" w:rsidP="00154EB4">
            <w:pPr>
              <w:spacing w:after="0"/>
              <w:rPr>
                <w:del w:id="1715" w:author="Youri Emmanuel" w:date="2025-07-11T16:32:00Z" w16du:dateUtc="2025-07-11T20:32:00Z"/>
                <w:rFonts w:ascii="Times New Roman" w:eastAsia="Times New Roman" w:hAnsi="Times New Roman" w:cs="Times New Roman"/>
                <w:lang w:val="fr-FR" w:eastAsia="es-ES"/>
              </w:rPr>
            </w:pPr>
            <w:del w:id="1716" w:author="Youri Emmanuel" w:date="2025-07-11T16:32:00Z" w16du:dateUtc="2025-07-11T20:32:00Z">
              <w:r w:rsidRPr="0001365A" w:rsidDel="00533A4E">
                <w:rPr>
                  <w:rFonts w:ascii="Times New Roman" w:eastAsia="Times New Roman" w:hAnsi="Times New Roman" w:cs="Times New Roman"/>
                  <w:lang w:val="fr-FR" w:eastAsia="es-ES"/>
                </w:rPr>
                <w:delText>request_date</w:delText>
              </w:r>
            </w:del>
          </w:p>
        </w:tc>
        <w:tc>
          <w:tcPr>
            <w:tcW w:w="0" w:type="auto"/>
            <w:vAlign w:val="center"/>
            <w:hideMark/>
          </w:tcPr>
          <w:p w14:paraId="2590996B" w14:textId="7B14BD0F" w:rsidR="00DE3DD0" w:rsidRPr="0001365A" w:rsidDel="00533A4E" w:rsidRDefault="00DE3DD0" w:rsidP="00154EB4">
            <w:pPr>
              <w:spacing w:after="0"/>
              <w:rPr>
                <w:del w:id="1717" w:author="Youri Emmanuel" w:date="2025-07-11T16:32:00Z" w16du:dateUtc="2025-07-11T20:32:00Z"/>
                <w:rFonts w:ascii="Times New Roman" w:eastAsia="Times New Roman" w:hAnsi="Times New Roman" w:cs="Times New Roman"/>
                <w:lang w:val="fr-FR" w:eastAsia="es-ES"/>
              </w:rPr>
            </w:pPr>
            <w:del w:id="1718" w:author="Youri Emmanuel" w:date="2025-07-11T16:32:00Z" w16du:dateUtc="2025-07-11T20:32:00Z">
              <w:r w:rsidRPr="0001365A" w:rsidDel="00533A4E">
                <w:rPr>
                  <w:rFonts w:ascii="Times New Roman" w:eastAsia="Times New Roman" w:hAnsi="Times New Roman" w:cs="Times New Roman"/>
                  <w:lang w:val="fr-FR" w:eastAsia="es-ES"/>
                </w:rPr>
                <w:delText>date</w:delText>
              </w:r>
            </w:del>
          </w:p>
        </w:tc>
        <w:tc>
          <w:tcPr>
            <w:tcW w:w="0" w:type="auto"/>
            <w:vAlign w:val="center"/>
            <w:hideMark/>
          </w:tcPr>
          <w:p w14:paraId="375A5E9C" w14:textId="65A5D9E4" w:rsidR="00DE3DD0" w:rsidRPr="0001365A" w:rsidDel="00533A4E" w:rsidRDefault="00DE3DD0" w:rsidP="00154EB4">
            <w:pPr>
              <w:spacing w:after="0"/>
              <w:rPr>
                <w:del w:id="1719"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3E53255A" w14:textId="658CBC90" w:rsidTr="00154EB4">
        <w:trPr>
          <w:tblCellSpacing w:w="15" w:type="dxa"/>
          <w:del w:id="1720" w:author="Youri Emmanuel" w:date="2025-07-11T16:32:00Z" w16du:dateUtc="2025-07-11T20:32:00Z"/>
        </w:trPr>
        <w:tc>
          <w:tcPr>
            <w:tcW w:w="0" w:type="auto"/>
            <w:vAlign w:val="center"/>
            <w:hideMark/>
          </w:tcPr>
          <w:p w14:paraId="26E35767" w14:textId="7C1886EA" w:rsidR="00DE3DD0" w:rsidRPr="0001365A" w:rsidDel="00533A4E" w:rsidRDefault="00DE3DD0" w:rsidP="00154EB4">
            <w:pPr>
              <w:spacing w:after="0"/>
              <w:rPr>
                <w:del w:id="1721" w:author="Youri Emmanuel" w:date="2025-07-11T16:32:00Z" w16du:dateUtc="2025-07-11T20:32:00Z"/>
                <w:rFonts w:ascii="Times New Roman" w:eastAsia="Times New Roman" w:hAnsi="Times New Roman" w:cs="Times New Roman"/>
                <w:lang w:val="fr-FR" w:eastAsia="es-ES"/>
              </w:rPr>
            </w:pPr>
            <w:del w:id="1722" w:author="Youri Emmanuel" w:date="2025-07-11T16:32:00Z" w16du:dateUtc="2025-07-11T20:32:00Z">
              <w:r w:rsidRPr="0001365A" w:rsidDel="00533A4E">
                <w:rPr>
                  <w:rFonts w:ascii="Times New Roman" w:eastAsia="Times New Roman" w:hAnsi="Times New Roman" w:cs="Times New Roman"/>
                  <w:lang w:val="fr-FR" w:eastAsia="es-ES"/>
                </w:rPr>
                <w:delText>Signature &amp; cachet</w:delText>
              </w:r>
            </w:del>
          </w:p>
        </w:tc>
        <w:tc>
          <w:tcPr>
            <w:tcW w:w="0" w:type="auto"/>
            <w:vAlign w:val="center"/>
            <w:hideMark/>
          </w:tcPr>
          <w:p w14:paraId="7A9CCE3A" w14:textId="209F7F0B" w:rsidR="00DE3DD0" w:rsidRPr="0001365A" w:rsidDel="00533A4E" w:rsidRDefault="00DE3DD0" w:rsidP="00154EB4">
            <w:pPr>
              <w:spacing w:after="0"/>
              <w:rPr>
                <w:del w:id="1723" w:author="Youri Emmanuel" w:date="2025-07-11T16:32:00Z" w16du:dateUtc="2025-07-11T20:32:00Z"/>
                <w:rFonts w:ascii="Times New Roman" w:eastAsia="Times New Roman" w:hAnsi="Times New Roman" w:cs="Times New Roman"/>
                <w:lang w:val="fr-FR" w:eastAsia="es-ES"/>
              </w:rPr>
            </w:pPr>
            <w:del w:id="1724" w:author="Youri Emmanuel" w:date="2025-07-11T16:32:00Z" w16du:dateUtc="2025-07-11T20:32:00Z">
              <w:r w:rsidRPr="0001365A" w:rsidDel="00533A4E">
                <w:rPr>
                  <w:rFonts w:ascii="Times New Roman" w:eastAsia="Times New Roman" w:hAnsi="Times New Roman" w:cs="Times New Roman"/>
                  <w:lang w:val="fr-FR" w:eastAsia="es-ES"/>
                </w:rPr>
                <w:delText>requestor_signature</w:delText>
              </w:r>
            </w:del>
          </w:p>
        </w:tc>
        <w:tc>
          <w:tcPr>
            <w:tcW w:w="0" w:type="auto"/>
            <w:vAlign w:val="center"/>
            <w:hideMark/>
          </w:tcPr>
          <w:p w14:paraId="6CA06FAB" w14:textId="32C7BA41" w:rsidR="00DE3DD0" w:rsidRPr="0001365A" w:rsidDel="00533A4E" w:rsidRDefault="00DE3DD0" w:rsidP="00154EB4">
            <w:pPr>
              <w:spacing w:after="0"/>
              <w:rPr>
                <w:del w:id="1725" w:author="Youri Emmanuel" w:date="2025-07-11T16:32:00Z" w16du:dateUtc="2025-07-11T20:32:00Z"/>
                <w:rFonts w:ascii="Times New Roman" w:eastAsia="Times New Roman" w:hAnsi="Times New Roman" w:cs="Times New Roman"/>
                <w:lang w:val="fr-FR" w:eastAsia="es-ES"/>
              </w:rPr>
            </w:pPr>
            <w:del w:id="1726" w:author="Youri Emmanuel" w:date="2025-07-11T16:32:00Z" w16du:dateUtc="2025-07-11T20:32:00Z">
              <w:r w:rsidRPr="0001365A" w:rsidDel="00533A4E">
                <w:rPr>
                  <w:rFonts w:ascii="Times New Roman" w:eastAsia="Times New Roman" w:hAnsi="Times New Roman" w:cs="Times New Roman"/>
                  <w:lang w:val="fr-FR" w:eastAsia="es-ES"/>
                </w:rPr>
                <w:delText>attachment</w:delText>
              </w:r>
            </w:del>
          </w:p>
        </w:tc>
        <w:tc>
          <w:tcPr>
            <w:tcW w:w="0" w:type="auto"/>
            <w:vAlign w:val="center"/>
            <w:hideMark/>
          </w:tcPr>
          <w:p w14:paraId="61E8E2D6" w14:textId="33412748" w:rsidR="00DE3DD0" w:rsidRPr="0001365A" w:rsidDel="00533A4E" w:rsidRDefault="00DE3DD0" w:rsidP="00154EB4">
            <w:pPr>
              <w:spacing w:after="0"/>
              <w:rPr>
                <w:del w:id="1727"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11F65C5B" w14:textId="30F0B6EB" w:rsidTr="00154EB4">
        <w:trPr>
          <w:tblCellSpacing w:w="15" w:type="dxa"/>
          <w:del w:id="1728" w:author="Youri Emmanuel" w:date="2025-07-11T16:32:00Z" w16du:dateUtc="2025-07-11T20:32:00Z"/>
        </w:trPr>
        <w:tc>
          <w:tcPr>
            <w:tcW w:w="0" w:type="auto"/>
            <w:vAlign w:val="center"/>
            <w:hideMark/>
          </w:tcPr>
          <w:p w14:paraId="16CCBFF8" w14:textId="79CC94FB" w:rsidR="00DE3DD0" w:rsidRPr="0001365A" w:rsidDel="00533A4E" w:rsidRDefault="00DE3DD0" w:rsidP="00154EB4">
            <w:pPr>
              <w:spacing w:after="0"/>
              <w:rPr>
                <w:del w:id="1729" w:author="Youri Emmanuel" w:date="2025-07-11T16:32:00Z" w16du:dateUtc="2025-07-11T20:32:00Z"/>
                <w:rFonts w:ascii="Times New Roman" w:eastAsia="Times New Roman" w:hAnsi="Times New Roman" w:cs="Times New Roman"/>
                <w:lang w:val="fr-FR" w:eastAsia="es-ES"/>
              </w:rPr>
            </w:pPr>
            <w:del w:id="1730" w:author="Youri Emmanuel" w:date="2025-07-11T16:32:00Z" w16du:dateUtc="2025-07-11T20:32:00Z">
              <w:r w:rsidRPr="0001365A" w:rsidDel="00533A4E">
                <w:rPr>
                  <w:rFonts w:ascii="Times New Roman" w:eastAsia="Times New Roman" w:hAnsi="Times New Roman" w:cs="Times New Roman"/>
                  <w:lang w:val="fr-FR" w:eastAsia="es-ES"/>
                </w:rPr>
                <w:delText>Titre demandé pour</w:delText>
              </w:r>
            </w:del>
          </w:p>
        </w:tc>
        <w:tc>
          <w:tcPr>
            <w:tcW w:w="0" w:type="auto"/>
            <w:vAlign w:val="center"/>
            <w:hideMark/>
          </w:tcPr>
          <w:p w14:paraId="47ED5181" w14:textId="1862F11C" w:rsidR="00DE3DD0" w:rsidRPr="0001365A" w:rsidDel="00533A4E" w:rsidRDefault="00DE3DD0" w:rsidP="00154EB4">
            <w:pPr>
              <w:spacing w:after="0"/>
              <w:rPr>
                <w:del w:id="1731" w:author="Youri Emmanuel" w:date="2025-07-11T16:32:00Z" w16du:dateUtc="2025-07-11T20:32:00Z"/>
                <w:rFonts w:ascii="Times New Roman" w:eastAsia="Times New Roman" w:hAnsi="Times New Roman" w:cs="Times New Roman"/>
                <w:lang w:val="fr-FR" w:eastAsia="es-ES"/>
              </w:rPr>
            </w:pPr>
            <w:del w:id="1732" w:author="Youri Emmanuel" w:date="2025-07-11T16:32:00Z" w16du:dateUtc="2025-07-11T20:32:00Z">
              <w:r w:rsidRPr="0001365A" w:rsidDel="00533A4E">
                <w:rPr>
                  <w:rFonts w:ascii="Times New Roman" w:eastAsia="Times New Roman" w:hAnsi="Times New Roman" w:cs="Times New Roman"/>
                  <w:lang w:val="fr-FR" w:eastAsia="es-ES"/>
                </w:rPr>
                <w:delText>circulation_purpose</w:delText>
              </w:r>
            </w:del>
          </w:p>
        </w:tc>
        <w:tc>
          <w:tcPr>
            <w:tcW w:w="0" w:type="auto"/>
            <w:vAlign w:val="center"/>
            <w:hideMark/>
          </w:tcPr>
          <w:p w14:paraId="765C957B" w14:textId="774CC926" w:rsidR="00DE3DD0" w:rsidRPr="0001365A" w:rsidDel="00533A4E" w:rsidRDefault="00DE3DD0" w:rsidP="00154EB4">
            <w:pPr>
              <w:spacing w:after="0"/>
              <w:rPr>
                <w:del w:id="1733" w:author="Youri Emmanuel" w:date="2025-07-11T16:32:00Z" w16du:dateUtc="2025-07-11T20:32:00Z"/>
                <w:rFonts w:ascii="Times New Roman" w:eastAsia="Times New Roman" w:hAnsi="Times New Roman" w:cs="Times New Roman"/>
                <w:lang w:val="fr-FR" w:eastAsia="es-ES"/>
              </w:rPr>
            </w:pPr>
            <w:del w:id="1734" w:author="Youri Emmanuel" w:date="2025-07-11T16:32:00Z" w16du:dateUtc="2025-07-11T20:32:00Z">
              <w:r w:rsidRPr="0001365A" w:rsidDel="00533A4E">
                <w:rPr>
                  <w:rFonts w:ascii="Times New Roman" w:eastAsia="Times New Roman" w:hAnsi="Times New Roman" w:cs="Times New Roman"/>
                  <w:lang w:val="fr-FR" w:eastAsia="es-ES"/>
                </w:rPr>
                <w:delText>enum[]</w:delText>
              </w:r>
            </w:del>
          </w:p>
        </w:tc>
        <w:tc>
          <w:tcPr>
            <w:tcW w:w="0" w:type="auto"/>
            <w:vAlign w:val="center"/>
            <w:hideMark/>
          </w:tcPr>
          <w:p w14:paraId="58DF84CC" w14:textId="54C5523C" w:rsidR="00DE3DD0" w:rsidRPr="0001365A" w:rsidDel="00533A4E" w:rsidRDefault="00DE3DD0" w:rsidP="00154EB4">
            <w:pPr>
              <w:spacing w:after="0"/>
              <w:rPr>
                <w:del w:id="1735" w:author="Youri Emmanuel" w:date="2025-07-11T16:32:00Z" w16du:dateUtc="2025-07-11T20:32:00Z"/>
                <w:rFonts w:ascii="Times New Roman" w:eastAsia="Times New Roman" w:hAnsi="Times New Roman" w:cs="Times New Roman"/>
                <w:lang w:val="fr-FR" w:eastAsia="es-ES"/>
              </w:rPr>
            </w:pPr>
            <w:del w:id="1736" w:author="Youri Emmanuel" w:date="2025-07-11T16:32:00Z" w16du:dateUtc="2025-07-11T20:32:00Z">
              <w:r w:rsidRPr="0001365A" w:rsidDel="00533A4E">
                <w:rPr>
                  <w:rFonts w:ascii="Times New Roman" w:eastAsia="Times New Roman" w:hAnsi="Times New Roman" w:cs="Times New Roman"/>
                  <w:lang w:val="fr-FR" w:eastAsia="es-ES"/>
                </w:rPr>
                <w:delText>L’accompagnement de personnalités, Acheminement valise diplomatique</w:delText>
              </w:r>
            </w:del>
          </w:p>
        </w:tc>
      </w:tr>
      <w:tr w:rsidR="00DE3DD0" w:rsidRPr="0001365A" w:rsidDel="00533A4E" w14:paraId="43E6B176" w14:textId="337EC264" w:rsidTr="00154EB4">
        <w:trPr>
          <w:tblCellSpacing w:w="15" w:type="dxa"/>
          <w:del w:id="1737" w:author="Youri Emmanuel" w:date="2025-07-11T16:32:00Z" w16du:dateUtc="2025-07-11T20:32:00Z"/>
        </w:trPr>
        <w:tc>
          <w:tcPr>
            <w:tcW w:w="0" w:type="auto"/>
            <w:vAlign w:val="center"/>
            <w:hideMark/>
          </w:tcPr>
          <w:p w14:paraId="3341C528" w14:textId="07D345CE" w:rsidR="00DE3DD0" w:rsidRPr="0001365A" w:rsidDel="00533A4E" w:rsidRDefault="00DE3DD0" w:rsidP="00154EB4">
            <w:pPr>
              <w:spacing w:after="0"/>
              <w:rPr>
                <w:del w:id="1738" w:author="Youri Emmanuel" w:date="2025-07-11T16:32:00Z" w16du:dateUtc="2025-07-11T20:32:00Z"/>
                <w:rFonts w:ascii="Times New Roman" w:eastAsia="Times New Roman" w:hAnsi="Times New Roman" w:cs="Times New Roman"/>
                <w:lang w:val="fr-FR" w:eastAsia="es-ES"/>
              </w:rPr>
            </w:pPr>
            <w:del w:id="1739" w:author="Youri Emmanuel" w:date="2025-07-11T16:32:00Z" w16du:dateUtc="2025-07-11T20:32:00Z">
              <w:r w:rsidRPr="0001365A" w:rsidDel="00533A4E">
                <w:rPr>
                  <w:rFonts w:ascii="Times New Roman" w:eastAsia="Times New Roman" w:hAnsi="Times New Roman" w:cs="Times New Roman"/>
                  <w:lang w:val="fr-FR" w:eastAsia="es-ES"/>
                </w:rPr>
                <w:delText>Titulaire – Nom &amp; prénom</w:delText>
              </w:r>
            </w:del>
          </w:p>
        </w:tc>
        <w:tc>
          <w:tcPr>
            <w:tcW w:w="0" w:type="auto"/>
            <w:vAlign w:val="center"/>
            <w:hideMark/>
          </w:tcPr>
          <w:p w14:paraId="7D356EE9" w14:textId="0E1FC692" w:rsidR="00DE3DD0" w:rsidRPr="0001365A" w:rsidDel="00533A4E" w:rsidRDefault="00DE3DD0" w:rsidP="00154EB4">
            <w:pPr>
              <w:spacing w:after="0"/>
              <w:rPr>
                <w:del w:id="1740" w:author="Youri Emmanuel" w:date="2025-07-11T16:32:00Z" w16du:dateUtc="2025-07-11T20:32:00Z"/>
                <w:rFonts w:ascii="Times New Roman" w:eastAsia="Times New Roman" w:hAnsi="Times New Roman" w:cs="Times New Roman"/>
                <w:lang w:val="fr-FR" w:eastAsia="es-ES"/>
              </w:rPr>
            </w:pPr>
            <w:del w:id="1741" w:author="Youri Emmanuel" w:date="2025-07-11T16:32:00Z" w16du:dateUtc="2025-07-11T20:32:00Z">
              <w:r w:rsidRPr="0001365A" w:rsidDel="00533A4E">
                <w:rPr>
                  <w:rFonts w:ascii="Times New Roman" w:eastAsia="Times New Roman" w:hAnsi="Times New Roman" w:cs="Times New Roman"/>
                  <w:lang w:val="fr-FR" w:eastAsia="es-ES"/>
                </w:rPr>
                <w:delText>holder_full_name</w:delText>
              </w:r>
            </w:del>
          </w:p>
        </w:tc>
        <w:tc>
          <w:tcPr>
            <w:tcW w:w="0" w:type="auto"/>
            <w:vAlign w:val="center"/>
            <w:hideMark/>
          </w:tcPr>
          <w:p w14:paraId="05ECE99E" w14:textId="5F5B6D07" w:rsidR="00DE3DD0" w:rsidRPr="0001365A" w:rsidDel="00533A4E" w:rsidRDefault="00DE3DD0" w:rsidP="00154EB4">
            <w:pPr>
              <w:spacing w:after="0"/>
              <w:rPr>
                <w:del w:id="1742" w:author="Youri Emmanuel" w:date="2025-07-11T16:32:00Z" w16du:dateUtc="2025-07-11T20:32:00Z"/>
                <w:rFonts w:ascii="Times New Roman" w:eastAsia="Times New Roman" w:hAnsi="Times New Roman" w:cs="Times New Roman"/>
                <w:lang w:val="fr-FR" w:eastAsia="es-ES"/>
              </w:rPr>
            </w:pPr>
            <w:del w:id="1743"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6CCB075F" w14:textId="51729303" w:rsidR="00DE3DD0" w:rsidRPr="0001365A" w:rsidDel="00533A4E" w:rsidRDefault="00DE3DD0" w:rsidP="00154EB4">
            <w:pPr>
              <w:spacing w:after="0"/>
              <w:rPr>
                <w:del w:id="1744"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78AD4CF2" w14:textId="7651FC15" w:rsidTr="00154EB4">
        <w:trPr>
          <w:tblCellSpacing w:w="15" w:type="dxa"/>
          <w:del w:id="1745" w:author="Youri Emmanuel" w:date="2025-07-11T16:32:00Z" w16du:dateUtc="2025-07-11T20:32:00Z"/>
        </w:trPr>
        <w:tc>
          <w:tcPr>
            <w:tcW w:w="0" w:type="auto"/>
            <w:vAlign w:val="center"/>
            <w:hideMark/>
          </w:tcPr>
          <w:p w14:paraId="0432CFB7" w14:textId="56CE5DA3" w:rsidR="00DE3DD0" w:rsidRPr="0001365A" w:rsidDel="00533A4E" w:rsidRDefault="00DE3DD0" w:rsidP="00154EB4">
            <w:pPr>
              <w:spacing w:after="0"/>
              <w:rPr>
                <w:del w:id="1746" w:author="Youri Emmanuel" w:date="2025-07-11T16:32:00Z" w16du:dateUtc="2025-07-11T20:32:00Z"/>
                <w:rFonts w:ascii="Times New Roman" w:eastAsia="Times New Roman" w:hAnsi="Times New Roman" w:cs="Times New Roman"/>
                <w:lang w:val="fr-FR" w:eastAsia="es-ES"/>
              </w:rPr>
            </w:pPr>
            <w:del w:id="1747" w:author="Youri Emmanuel" w:date="2025-07-11T16:32:00Z" w16du:dateUtc="2025-07-11T20:32:00Z">
              <w:r w:rsidRPr="0001365A" w:rsidDel="00533A4E">
                <w:rPr>
                  <w:rFonts w:ascii="Times New Roman" w:eastAsia="Times New Roman" w:hAnsi="Times New Roman" w:cs="Times New Roman"/>
                  <w:lang w:val="fr-FR" w:eastAsia="es-ES"/>
                </w:rPr>
                <w:delText>Photo titulaire</w:delText>
              </w:r>
            </w:del>
          </w:p>
        </w:tc>
        <w:tc>
          <w:tcPr>
            <w:tcW w:w="0" w:type="auto"/>
            <w:vAlign w:val="center"/>
            <w:hideMark/>
          </w:tcPr>
          <w:p w14:paraId="2C575CC6" w14:textId="692C5437" w:rsidR="00DE3DD0" w:rsidRPr="0001365A" w:rsidDel="00533A4E" w:rsidRDefault="00DE3DD0" w:rsidP="00154EB4">
            <w:pPr>
              <w:spacing w:after="0"/>
              <w:rPr>
                <w:del w:id="1748" w:author="Youri Emmanuel" w:date="2025-07-11T16:32:00Z" w16du:dateUtc="2025-07-11T20:32:00Z"/>
                <w:rFonts w:ascii="Times New Roman" w:eastAsia="Times New Roman" w:hAnsi="Times New Roman" w:cs="Times New Roman"/>
                <w:lang w:val="fr-FR" w:eastAsia="es-ES"/>
              </w:rPr>
            </w:pPr>
            <w:del w:id="1749" w:author="Youri Emmanuel" w:date="2025-07-11T16:32:00Z" w16du:dateUtc="2025-07-11T20:32:00Z">
              <w:r w:rsidRPr="0001365A" w:rsidDel="00533A4E">
                <w:rPr>
                  <w:rFonts w:ascii="Times New Roman" w:eastAsia="Times New Roman" w:hAnsi="Times New Roman" w:cs="Times New Roman"/>
                  <w:lang w:val="fr-FR" w:eastAsia="es-ES"/>
                </w:rPr>
                <w:delText>holder_photo</w:delText>
              </w:r>
            </w:del>
          </w:p>
        </w:tc>
        <w:tc>
          <w:tcPr>
            <w:tcW w:w="0" w:type="auto"/>
            <w:vAlign w:val="center"/>
            <w:hideMark/>
          </w:tcPr>
          <w:p w14:paraId="2E8EE1BC" w14:textId="12AED84D" w:rsidR="00DE3DD0" w:rsidRPr="0001365A" w:rsidDel="00533A4E" w:rsidRDefault="00DE3DD0" w:rsidP="00154EB4">
            <w:pPr>
              <w:spacing w:after="0"/>
              <w:rPr>
                <w:del w:id="1750" w:author="Youri Emmanuel" w:date="2025-07-11T16:32:00Z" w16du:dateUtc="2025-07-11T20:32:00Z"/>
                <w:rFonts w:ascii="Times New Roman" w:eastAsia="Times New Roman" w:hAnsi="Times New Roman" w:cs="Times New Roman"/>
                <w:lang w:val="fr-FR" w:eastAsia="es-ES"/>
              </w:rPr>
            </w:pPr>
            <w:del w:id="1751" w:author="Youri Emmanuel" w:date="2025-07-11T16:32:00Z" w16du:dateUtc="2025-07-11T20:32:00Z">
              <w:r w:rsidRPr="0001365A" w:rsidDel="00533A4E">
                <w:rPr>
                  <w:rFonts w:ascii="Times New Roman" w:eastAsia="Times New Roman" w:hAnsi="Times New Roman" w:cs="Times New Roman"/>
                  <w:lang w:val="fr-FR" w:eastAsia="es-ES"/>
                </w:rPr>
                <w:delText>attachment</w:delText>
              </w:r>
            </w:del>
          </w:p>
        </w:tc>
        <w:tc>
          <w:tcPr>
            <w:tcW w:w="0" w:type="auto"/>
            <w:vAlign w:val="center"/>
            <w:hideMark/>
          </w:tcPr>
          <w:p w14:paraId="3A76BFEA" w14:textId="58ACC016" w:rsidR="00DE3DD0" w:rsidRPr="0001365A" w:rsidDel="00533A4E" w:rsidRDefault="00DE3DD0" w:rsidP="00154EB4">
            <w:pPr>
              <w:spacing w:after="0"/>
              <w:rPr>
                <w:del w:id="1752"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7F43E06D" w14:textId="6260617D" w:rsidTr="00154EB4">
        <w:trPr>
          <w:tblCellSpacing w:w="15" w:type="dxa"/>
          <w:del w:id="1753" w:author="Youri Emmanuel" w:date="2025-07-11T16:32:00Z" w16du:dateUtc="2025-07-11T20:32:00Z"/>
        </w:trPr>
        <w:tc>
          <w:tcPr>
            <w:tcW w:w="0" w:type="auto"/>
            <w:vAlign w:val="center"/>
            <w:hideMark/>
          </w:tcPr>
          <w:p w14:paraId="2B6DD10F" w14:textId="456C1BB7" w:rsidR="00DE3DD0" w:rsidRPr="0001365A" w:rsidDel="00533A4E" w:rsidRDefault="00DE3DD0" w:rsidP="00154EB4">
            <w:pPr>
              <w:spacing w:after="0"/>
              <w:rPr>
                <w:del w:id="1754" w:author="Youri Emmanuel" w:date="2025-07-11T16:32:00Z" w16du:dateUtc="2025-07-11T20:32:00Z"/>
                <w:rFonts w:ascii="Times New Roman" w:eastAsia="Times New Roman" w:hAnsi="Times New Roman" w:cs="Times New Roman"/>
                <w:lang w:val="fr-FR" w:eastAsia="es-ES"/>
              </w:rPr>
            </w:pPr>
            <w:del w:id="1755" w:author="Youri Emmanuel" w:date="2025-07-11T16:32:00Z" w16du:dateUtc="2025-07-11T20:32:00Z">
              <w:r w:rsidRPr="0001365A" w:rsidDel="00533A4E">
                <w:rPr>
                  <w:rFonts w:ascii="Times New Roman" w:eastAsia="Times New Roman" w:hAnsi="Times New Roman" w:cs="Times New Roman"/>
                  <w:lang w:val="fr-FR" w:eastAsia="es-ES"/>
                </w:rPr>
                <w:delText>Titre de séjour spécial / Attestation – Numéro</w:delText>
              </w:r>
            </w:del>
          </w:p>
        </w:tc>
        <w:tc>
          <w:tcPr>
            <w:tcW w:w="0" w:type="auto"/>
            <w:vAlign w:val="center"/>
            <w:hideMark/>
          </w:tcPr>
          <w:p w14:paraId="2EF9EAB7" w14:textId="68A9EB13" w:rsidR="00DE3DD0" w:rsidRPr="0001365A" w:rsidDel="00533A4E" w:rsidRDefault="00DE3DD0" w:rsidP="00154EB4">
            <w:pPr>
              <w:spacing w:after="0"/>
              <w:rPr>
                <w:del w:id="1756" w:author="Youri Emmanuel" w:date="2025-07-11T16:32:00Z" w16du:dateUtc="2025-07-11T20:32:00Z"/>
                <w:rFonts w:ascii="Times New Roman" w:eastAsia="Times New Roman" w:hAnsi="Times New Roman" w:cs="Times New Roman"/>
                <w:lang w:val="fr-FR" w:eastAsia="es-ES"/>
              </w:rPr>
            </w:pPr>
            <w:del w:id="1757" w:author="Youri Emmanuel" w:date="2025-07-11T16:32:00Z" w16du:dateUtc="2025-07-11T20:32:00Z">
              <w:r w:rsidRPr="0001365A" w:rsidDel="00533A4E">
                <w:rPr>
                  <w:rFonts w:ascii="Times New Roman" w:eastAsia="Times New Roman" w:hAnsi="Times New Roman" w:cs="Times New Roman"/>
                  <w:lang w:val="fr-FR" w:eastAsia="es-ES"/>
                </w:rPr>
                <w:delText>holder_tss_number</w:delText>
              </w:r>
            </w:del>
          </w:p>
        </w:tc>
        <w:tc>
          <w:tcPr>
            <w:tcW w:w="0" w:type="auto"/>
            <w:vAlign w:val="center"/>
            <w:hideMark/>
          </w:tcPr>
          <w:p w14:paraId="44AE4626" w14:textId="39EC4F4A" w:rsidR="00DE3DD0" w:rsidRPr="0001365A" w:rsidDel="00533A4E" w:rsidRDefault="00DE3DD0" w:rsidP="00154EB4">
            <w:pPr>
              <w:spacing w:after="0"/>
              <w:rPr>
                <w:del w:id="1758" w:author="Youri Emmanuel" w:date="2025-07-11T16:32:00Z" w16du:dateUtc="2025-07-11T20:32:00Z"/>
                <w:rFonts w:ascii="Times New Roman" w:eastAsia="Times New Roman" w:hAnsi="Times New Roman" w:cs="Times New Roman"/>
                <w:lang w:val="fr-FR" w:eastAsia="es-ES"/>
              </w:rPr>
            </w:pPr>
            <w:del w:id="1759"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6CC5E735" w14:textId="39AAA3F3" w:rsidR="00DE3DD0" w:rsidRPr="0001365A" w:rsidDel="00533A4E" w:rsidRDefault="00DE3DD0" w:rsidP="00154EB4">
            <w:pPr>
              <w:spacing w:after="0"/>
              <w:rPr>
                <w:del w:id="1760"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1218E34F" w14:textId="17EC8370" w:rsidTr="00154EB4">
        <w:trPr>
          <w:tblCellSpacing w:w="15" w:type="dxa"/>
          <w:del w:id="1761" w:author="Youri Emmanuel" w:date="2025-07-11T16:32:00Z" w16du:dateUtc="2025-07-11T20:32:00Z"/>
        </w:trPr>
        <w:tc>
          <w:tcPr>
            <w:tcW w:w="0" w:type="auto"/>
            <w:vAlign w:val="center"/>
            <w:hideMark/>
          </w:tcPr>
          <w:p w14:paraId="6A059F52" w14:textId="6DCAE6D2" w:rsidR="00DE3DD0" w:rsidRPr="0001365A" w:rsidDel="00533A4E" w:rsidRDefault="00DE3DD0" w:rsidP="00154EB4">
            <w:pPr>
              <w:spacing w:after="0"/>
              <w:rPr>
                <w:del w:id="1762" w:author="Youri Emmanuel" w:date="2025-07-11T16:32:00Z" w16du:dateUtc="2025-07-11T20:32:00Z"/>
                <w:rFonts w:ascii="Times New Roman" w:eastAsia="Times New Roman" w:hAnsi="Times New Roman" w:cs="Times New Roman"/>
                <w:lang w:val="fr-FR" w:eastAsia="es-ES"/>
              </w:rPr>
            </w:pPr>
            <w:del w:id="1763" w:author="Youri Emmanuel" w:date="2025-07-11T16:32:00Z" w16du:dateUtc="2025-07-11T20:32:00Z">
              <w:r w:rsidRPr="0001365A" w:rsidDel="00533A4E">
                <w:rPr>
                  <w:rFonts w:ascii="Times New Roman" w:eastAsia="Times New Roman" w:hAnsi="Times New Roman" w:cs="Times New Roman"/>
                  <w:lang w:val="fr-FR" w:eastAsia="es-ES"/>
                </w:rPr>
                <w:delText>… – Catégorie</w:delText>
              </w:r>
            </w:del>
          </w:p>
        </w:tc>
        <w:tc>
          <w:tcPr>
            <w:tcW w:w="0" w:type="auto"/>
            <w:vAlign w:val="center"/>
            <w:hideMark/>
          </w:tcPr>
          <w:p w14:paraId="74BDF204" w14:textId="2A822BFF" w:rsidR="00DE3DD0" w:rsidRPr="0001365A" w:rsidDel="00533A4E" w:rsidRDefault="00DE3DD0" w:rsidP="00154EB4">
            <w:pPr>
              <w:spacing w:after="0"/>
              <w:rPr>
                <w:del w:id="1764" w:author="Youri Emmanuel" w:date="2025-07-11T16:32:00Z" w16du:dateUtc="2025-07-11T20:32:00Z"/>
                <w:rFonts w:ascii="Times New Roman" w:eastAsia="Times New Roman" w:hAnsi="Times New Roman" w:cs="Times New Roman"/>
                <w:lang w:val="fr-FR" w:eastAsia="es-ES"/>
              </w:rPr>
            </w:pPr>
            <w:del w:id="1765" w:author="Youri Emmanuel" w:date="2025-07-11T16:32:00Z" w16du:dateUtc="2025-07-11T20:32:00Z">
              <w:r w:rsidRPr="0001365A" w:rsidDel="00533A4E">
                <w:rPr>
                  <w:rFonts w:ascii="Times New Roman" w:eastAsia="Times New Roman" w:hAnsi="Times New Roman" w:cs="Times New Roman"/>
                  <w:lang w:val="fr-FR" w:eastAsia="es-ES"/>
                </w:rPr>
                <w:delText>holder_tss_category</w:delText>
              </w:r>
            </w:del>
          </w:p>
        </w:tc>
        <w:tc>
          <w:tcPr>
            <w:tcW w:w="0" w:type="auto"/>
            <w:vAlign w:val="center"/>
            <w:hideMark/>
          </w:tcPr>
          <w:p w14:paraId="35FA6C81" w14:textId="1C24B95A" w:rsidR="00DE3DD0" w:rsidRPr="0001365A" w:rsidDel="00533A4E" w:rsidRDefault="00DE3DD0" w:rsidP="00154EB4">
            <w:pPr>
              <w:spacing w:after="0"/>
              <w:rPr>
                <w:del w:id="1766" w:author="Youri Emmanuel" w:date="2025-07-11T16:32:00Z" w16du:dateUtc="2025-07-11T20:32:00Z"/>
                <w:rFonts w:ascii="Times New Roman" w:eastAsia="Times New Roman" w:hAnsi="Times New Roman" w:cs="Times New Roman"/>
                <w:lang w:val="fr-FR" w:eastAsia="es-ES"/>
              </w:rPr>
            </w:pPr>
            <w:del w:id="1767"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63215DD0" w14:textId="47E7852A" w:rsidR="00DE3DD0" w:rsidRPr="0001365A" w:rsidDel="00533A4E" w:rsidRDefault="00DE3DD0" w:rsidP="00154EB4">
            <w:pPr>
              <w:spacing w:after="0"/>
              <w:rPr>
                <w:del w:id="1768"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2E5B9942" w14:textId="03AEEA2A" w:rsidTr="00154EB4">
        <w:trPr>
          <w:tblCellSpacing w:w="15" w:type="dxa"/>
          <w:del w:id="1769" w:author="Youri Emmanuel" w:date="2025-07-11T16:32:00Z" w16du:dateUtc="2025-07-11T20:32:00Z"/>
        </w:trPr>
        <w:tc>
          <w:tcPr>
            <w:tcW w:w="0" w:type="auto"/>
            <w:vAlign w:val="center"/>
            <w:hideMark/>
          </w:tcPr>
          <w:p w14:paraId="5FD51302" w14:textId="784A5C0A" w:rsidR="00DE3DD0" w:rsidRPr="0001365A" w:rsidDel="00533A4E" w:rsidRDefault="00DE3DD0" w:rsidP="00154EB4">
            <w:pPr>
              <w:spacing w:after="0"/>
              <w:rPr>
                <w:del w:id="1770" w:author="Youri Emmanuel" w:date="2025-07-11T16:32:00Z" w16du:dateUtc="2025-07-11T20:32:00Z"/>
                <w:rFonts w:ascii="Times New Roman" w:eastAsia="Times New Roman" w:hAnsi="Times New Roman" w:cs="Times New Roman"/>
                <w:lang w:val="fr-FR" w:eastAsia="es-ES"/>
              </w:rPr>
            </w:pPr>
            <w:del w:id="1771" w:author="Youri Emmanuel" w:date="2025-07-11T16:32:00Z" w16du:dateUtc="2025-07-11T20:32:00Z">
              <w:r w:rsidRPr="0001365A" w:rsidDel="00533A4E">
                <w:rPr>
                  <w:rFonts w:ascii="Times New Roman" w:eastAsia="Times New Roman" w:hAnsi="Times New Roman" w:cs="Times New Roman"/>
                  <w:lang w:val="fr-FR" w:eastAsia="es-ES"/>
                </w:rPr>
                <w:delText>… – Délivré le</w:delText>
              </w:r>
            </w:del>
          </w:p>
        </w:tc>
        <w:tc>
          <w:tcPr>
            <w:tcW w:w="0" w:type="auto"/>
            <w:vAlign w:val="center"/>
            <w:hideMark/>
          </w:tcPr>
          <w:p w14:paraId="0C470E3E" w14:textId="0F5A87CB" w:rsidR="00DE3DD0" w:rsidRPr="0001365A" w:rsidDel="00533A4E" w:rsidRDefault="00DE3DD0" w:rsidP="00154EB4">
            <w:pPr>
              <w:spacing w:after="0"/>
              <w:rPr>
                <w:del w:id="1772" w:author="Youri Emmanuel" w:date="2025-07-11T16:32:00Z" w16du:dateUtc="2025-07-11T20:32:00Z"/>
                <w:rFonts w:ascii="Times New Roman" w:eastAsia="Times New Roman" w:hAnsi="Times New Roman" w:cs="Times New Roman"/>
                <w:lang w:val="fr-FR" w:eastAsia="es-ES"/>
              </w:rPr>
            </w:pPr>
            <w:del w:id="1773" w:author="Youri Emmanuel" w:date="2025-07-11T16:32:00Z" w16du:dateUtc="2025-07-11T20:32:00Z">
              <w:r w:rsidRPr="0001365A" w:rsidDel="00533A4E">
                <w:rPr>
                  <w:rFonts w:ascii="Times New Roman" w:eastAsia="Times New Roman" w:hAnsi="Times New Roman" w:cs="Times New Roman"/>
                  <w:lang w:val="fr-FR" w:eastAsia="es-ES"/>
                </w:rPr>
                <w:delText>holder_tss_issue_date</w:delText>
              </w:r>
            </w:del>
          </w:p>
        </w:tc>
        <w:tc>
          <w:tcPr>
            <w:tcW w:w="0" w:type="auto"/>
            <w:vAlign w:val="center"/>
            <w:hideMark/>
          </w:tcPr>
          <w:p w14:paraId="1CFA2430" w14:textId="7D497C2D" w:rsidR="00DE3DD0" w:rsidRPr="0001365A" w:rsidDel="00533A4E" w:rsidRDefault="00DE3DD0" w:rsidP="00154EB4">
            <w:pPr>
              <w:spacing w:after="0"/>
              <w:rPr>
                <w:del w:id="1774" w:author="Youri Emmanuel" w:date="2025-07-11T16:32:00Z" w16du:dateUtc="2025-07-11T20:32:00Z"/>
                <w:rFonts w:ascii="Times New Roman" w:eastAsia="Times New Roman" w:hAnsi="Times New Roman" w:cs="Times New Roman"/>
                <w:lang w:val="fr-FR" w:eastAsia="es-ES"/>
              </w:rPr>
            </w:pPr>
            <w:del w:id="1775" w:author="Youri Emmanuel" w:date="2025-07-11T16:32:00Z" w16du:dateUtc="2025-07-11T20:32:00Z">
              <w:r w:rsidRPr="0001365A" w:rsidDel="00533A4E">
                <w:rPr>
                  <w:rFonts w:ascii="Times New Roman" w:eastAsia="Times New Roman" w:hAnsi="Times New Roman" w:cs="Times New Roman"/>
                  <w:lang w:val="fr-FR" w:eastAsia="es-ES"/>
                </w:rPr>
                <w:delText>date</w:delText>
              </w:r>
            </w:del>
          </w:p>
        </w:tc>
        <w:tc>
          <w:tcPr>
            <w:tcW w:w="0" w:type="auto"/>
            <w:vAlign w:val="center"/>
            <w:hideMark/>
          </w:tcPr>
          <w:p w14:paraId="434AF9BD" w14:textId="072DD0C6" w:rsidR="00DE3DD0" w:rsidRPr="0001365A" w:rsidDel="00533A4E" w:rsidRDefault="00DE3DD0" w:rsidP="00154EB4">
            <w:pPr>
              <w:spacing w:after="0"/>
              <w:rPr>
                <w:del w:id="1776"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3BDF788A" w14:textId="02D03EFD" w:rsidTr="00154EB4">
        <w:trPr>
          <w:tblCellSpacing w:w="15" w:type="dxa"/>
          <w:del w:id="1777" w:author="Youri Emmanuel" w:date="2025-07-11T16:32:00Z" w16du:dateUtc="2025-07-11T20:32:00Z"/>
        </w:trPr>
        <w:tc>
          <w:tcPr>
            <w:tcW w:w="0" w:type="auto"/>
            <w:vAlign w:val="center"/>
            <w:hideMark/>
          </w:tcPr>
          <w:p w14:paraId="0B134B67" w14:textId="6045592F" w:rsidR="00DE3DD0" w:rsidRPr="0001365A" w:rsidDel="00533A4E" w:rsidRDefault="00DE3DD0" w:rsidP="00154EB4">
            <w:pPr>
              <w:spacing w:after="0"/>
              <w:rPr>
                <w:del w:id="1778" w:author="Youri Emmanuel" w:date="2025-07-11T16:32:00Z" w16du:dateUtc="2025-07-11T20:32:00Z"/>
                <w:rFonts w:ascii="Times New Roman" w:eastAsia="Times New Roman" w:hAnsi="Times New Roman" w:cs="Times New Roman"/>
                <w:lang w:val="fr-FR" w:eastAsia="es-ES"/>
              </w:rPr>
            </w:pPr>
            <w:del w:id="1779" w:author="Youri Emmanuel" w:date="2025-07-11T16:32:00Z" w16du:dateUtc="2025-07-11T20:32:00Z">
              <w:r w:rsidRPr="0001365A" w:rsidDel="00533A4E">
                <w:rPr>
                  <w:rFonts w:ascii="Times New Roman" w:eastAsia="Times New Roman" w:hAnsi="Times New Roman" w:cs="Times New Roman"/>
                  <w:lang w:val="fr-FR" w:eastAsia="es-ES"/>
                </w:rPr>
                <w:delText>… – Valable jusqu’au</w:delText>
              </w:r>
            </w:del>
          </w:p>
        </w:tc>
        <w:tc>
          <w:tcPr>
            <w:tcW w:w="0" w:type="auto"/>
            <w:vAlign w:val="center"/>
            <w:hideMark/>
          </w:tcPr>
          <w:p w14:paraId="7E405A66" w14:textId="157DB6C7" w:rsidR="00DE3DD0" w:rsidRPr="0001365A" w:rsidDel="00533A4E" w:rsidRDefault="00DE3DD0" w:rsidP="00154EB4">
            <w:pPr>
              <w:spacing w:after="0"/>
              <w:rPr>
                <w:del w:id="1780" w:author="Youri Emmanuel" w:date="2025-07-11T16:32:00Z" w16du:dateUtc="2025-07-11T20:32:00Z"/>
                <w:rFonts w:ascii="Times New Roman" w:eastAsia="Times New Roman" w:hAnsi="Times New Roman" w:cs="Times New Roman"/>
                <w:lang w:val="fr-FR" w:eastAsia="es-ES"/>
              </w:rPr>
            </w:pPr>
            <w:del w:id="1781" w:author="Youri Emmanuel" w:date="2025-07-11T16:32:00Z" w16du:dateUtc="2025-07-11T20:32:00Z">
              <w:r w:rsidRPr="0001365A" w:rsidDel="00533A4E">
                <w:rPr>
                  <w:rFonts w:ascii="Times New Roman" w:eastAsia="Times New Roman" w:hAnsi="Times New Roman" w:cs="Times New Roman"/>
                  <w:lang w:val="fr-FR" w:eastAsia="es-ES"/>
                </w:rPr>
                <w:delText>holder_tss_expiry_date</w:delText>
              </w:r>
            </w:del>
          </w:p>
        </w:tc>
        <w:tc>
          <w:tcPr>
            <w:tcW w:w="0" w:type="auto"/>
            <w:vAlign w:val="center"/>
            <w:hideMark/>
          </w:tcPr>
          <w:p w14:paraId="05D8ECCD" w14:textId="43C85E97" w:rsidR="00DE3DD0" w:rsidRPr="0001365A" w:rsidDel="00533A4E" w:rsidRDefault="00DE3DD0" w:rsidP="00154EB4">
            <w:pPr>
              <w:spacing w:after="0"/>
              <w:rPr>
                <w:del w:id="1782" w:author="Youri Emmanuel" w:date="2025-07-11T16:32:00Z" w16du:dateUtc="2025-07-11T20:32:00Z"/>
                <w:rFonts w:ascii="Times New Roman" w:eastAsia="Times New Roman" w:hAnsi="Times New Roman" w:cs="Times New Roman"/>
                <w:lang w:val="fr-FR" w:eastAsia="es-ES"/>
              </w:rPr>
            </w:pPr>
            <w:del w:id="1783" w:author="Youri Emmanuel" w:date="2025-07-11T16:32:00Z" w16du:dateUtc="2025-07-11T20:32:00Z">
              <w:r w:rsidRPr="0001365A" w:rsidDel="00533A4E">
                <w:rPr>
                  <w:rFonts w:ascii="Times New Roman" w:eastAsia="Times New Roman" w:hAnsi="Times New Roman" w:cs="Times New Roman"/>
                  <w:lang w:val="fr-FR" w:eastAsia="es-ES"/>
                </w:rPr>
                <w:delText>date</w:delText>
              </w:r>
            </w:del>
          </w:p>
        </w:tc>
        <w:tc>
          <w:tcPr>
            <w:tcW w:w="0" w:type="auto"/>
            <w:vAlign w:val="center"/>
            <w:hideMark/>
          </w:tcPr>
          <w:p w14:paraId="6E011DC1" w14:textId="78E1A051" w:rsidR="00DE3DD0" w:rsidRPr="0001365A" w:rsidDel="00533A4E" w:rsidRDefault="00DE3DD0" w:rsidP="00154EB4">
            <w:pPr>
              <w:spacing w:after="0"/>
              <w:rPr>
                <w:del w:id="1784"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69E2D8A7" w14:textId="25E763E6" w:rsidTr="00154EB4">
        <w:trPr>
          <w:tblCellSpacing w:w="15" w:type="dxa"/>
          <w:del w:id="1785" w:author="Youri Emmanuel" w:date="2025-07-11T16:32:00Z" w16du:dateUtc="2025-07-11T20:32:00Z"/>
        </w:trPr>
        <w:tc>
          <w:tcPr>
            <w:tcW w:w="0" w:type="auto"/>
            <w:vAlign w:val="center"/>
            <w:hideMark/>
          </w:tcPr>
          <w:p w14:paraId="072010B1" w14:textId="325BBDF0" w:rsidR="00DE3DD0" w:rsidRPr="0001365A" w:rsidDel="00533A4E" w:rsidRDefault="00DE3DD0" w:rsidP="00154EB4">
            <w:pPr>
              <w:spacing w:after="0"/>
              <w:rPr>
                <w:del w:id="1786" w:author="Youri Emmanuel" w:date="2025-07-11T16:32:00Z" w16du:dateUtc="2025-07-11T20:32:00Z"/>
                <w:rFonts w:ascii="Times New Roman" w:eastAsia="Times New Roman" w:hAnsi="Times New Roman" w:cs="Times New Roman"/>
                <w:lang w:val="fr-FR" w:eastAsia="es-ES"/>
              </w:rPr>
            </w:pPr>
            <w:del w:id="1787" w:author="Youri Emmanuel" w:date="2025-07-11T16:32:00Z" w16du:dateUtc="2025-07-11T20:32:00Z">
              <w:r w:rsidRPr="0001365A" w:rsidDel="00533A4E">
                <w:rPr>
                  <w:rFonts w:ascii="Times New Roman" w:eastAsia="Times New Roman" w:hAnsi="Times New Roman" w:cs="Times New Roman"/>
                  <w:lang w:val="fr-FR" w:eastAsia="es-ES"/>
                </w:rPr>
                <w:delText>Obligation de restitution acceptée</w:delText>
              </w:r>
            </w:del>
          </w:p>
        </w:tc>
        <w:tc>
          <w:tcPr>
            <w:tcW w:w="0" w:type="auto"/>
            <w:vAlign w:val="center"/>
            <w:hideMark/>
          </w:tcPr>
          <w:p w14:paraId="742CFF82" w14:textId="7FFB8FC8" w:rsidR="00DE3DD0" w:rsidRPr="0001365A" w:rsidDel="00533A4E" w:rsidRDefault="00DE3DD0" w:rsidP="00154EB4">
            <w:pPr>
              <w:spacing w:after="0"/>
              <w:rPr>
                <w:del w:id="1788" w:author="Youri Emmanuel" w:date="2025-07-11T16:32:00Z" w16du:dateUtc="2025-07-11T20:32:00Z"/>
                <w:rFonts w:ascii="Times New Roman" w:eastAsia="Times New Roman" w:hAnsi="Times New Roman" w:cs="Times New Roman"/>
                <w:lang w:val="fr-FR" w:eastAsia="es-ES"/>
              </w:rPr>
            </w:pPr>
            <w:del w:id="1789" w:author="Youri Emmanuel" w:date="2025-07-11T16:32:00Z" w16du:dateUtc="2025-07-11T20:32:00Z">
              <w:r w:rsidRPr="0001365A" w:rsidDel="00533A4E">
                <w:rPr>
                  <w:rFonts w:ascii="Times New Roman" w:eastAsia="Times New Roman" w:hAnsi="Times New Roman" w:cs="Times New Roman"/>
                  <w:lang w:val="fr-FR" w:eastAsia="es-ES"/>
                </w:rPr>
                <w:delText>restitution_commitment</w:delText>
              </w:r>
            </w:del>
          </w:p>
        </w:tc>
        <w:tc>
          <w:tcPr>
            <w:tcW w:w="0" w:type="auto"/>
            <w:vAlign w:val="center"/>
            <w:hideMark/>
          </w:tcPr>
          <w:p w14:paraId="7D531AAE" w14:textId="43049DB9" w:rsidR="00DE3DD0" w:rsidRPr="0001365A" w:rsidDel="00533A4E" w:rsidRDefault="00DE3DD0" w:rsidP="00154EB4">
            <w:pPr>
              <w:spacing w:after="0"/>
              <w:rPr>
                <w:del w:id="1790" w:author="Youri Emmanuel" w:date="2025-07-11T16:32:00Z" w16du:dateUtc="2025-07-11T20:32:00Z"/>
                <w:rFonts w:ascii="Times New Roman" w:eastAsia="Times New Roman" w:hAnsi="Times New Roman" w:cs="Times New Roman"/>
                <w:lang w:val="fr-FR" w:eastAsia="es-ES"/>
              </w:rPr>
            </w:pPr>
            <w:del w:id="1791" w:author="Youri Emmanuel" w:date="2025-07-11T16:32:00Z" w16du:dateUtc="2025-07-11T20:32:00Z">
              <w:r w:rsidRPr="0001365A" w:rsidDel="00533A4E">
                <w:rPr>
                  <w:rFonts w:ascii="Times New Roman" w:eastAsia="Times New Roman" w:hAnsi="Times New Roman" w:cs="Times New Roman"/>
                  <w:lang w:val="fr-FR" w:eastAsia="es-ES"/>
                </w:rPr>
                <w:delText>boolean</w:delText>
              </w:r>
            </w:del>
          </w:p>
        </w:tc>
        <w:tc>
          <w:tcPr>
            <w:tcW w:w="0" w:type="auto"/>
            <w:vAlign w:val="center"/>
            <w:hideMark/>
          </w:tcPr>
          <w:p w14:paraId="78337A2C" w14:textId="23238D10" w:rsidR="00DE3DD0" w:rsidRPr="0001365A" w:rsidDel="00533A4E" w:rsidRDefault="00DE3DD0" w:rsidP="00154EB4">
            <w:pPr>
              <w:spacing w:after="0"/>
              <w:rPr>
                <w:del w:id="1792"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3E31B2B4" w14:textId="6795D5C0" w:rsidTr="00154EB4">
        <w:trPr>
          <w:tblCellSpacing w:w="15" w:type="dxa"/>
          <w:del w:id="1793" w:author="Youri Emmanuel" w:date="2025-07-11T16:32:00Z" w16du:dateUtc="2025-07-11T20:32:00Z"/>
        </w:trPr>
        <w:tc>
          <w:tcPr>
            <w:tcW w:w="0" w:type="auto"/>
            <w:vAlign w:val="center"/>
            <w:hideMark/>
          </w:tcPr>
          <w:p w14:paraId="3E9E6372" w14:textId="720DFF47" w:rsidR="00DE3DD0" w:rsidRPr="0001365A" w:rsidDel="00533A4E" w:rsidRDefault="00DE3DD0" w:rsidP="00154EB4">
            <w:pPr>
              <w:spacing w:after="0"/>
              <w:rPr>
                <w:del w:id="1794" w:author="Youri Emmanuel" w:date="2025-07-11T16:32:00Z" w16du:dateUtc="2025-07-11T20:32:00Z"/>
                <w:rFonts w:ascii="Times New Roman" w:eastAsia="Times New Roman" w:hAnsi="Times New Roman" w:cs="Times New Roman"/>
                <w:lang w:val="fr-FR" w:eastAsia="es-ES"/>
              </w:rPr>
            </w:pPr>
            <w:del w:id="1795" w:author="Youri Emmanuel" w:date="2025-07-11T16:32:00Z" w16du:dateUtc="2025-07-11T20:32:00Z">
              <w:r w:rsidRPr="0001365A" w:rsidDel="00533A4E">
                <w:rPr>
                  <w:rFonts w:ascii="Times New Roman" w:eastAsia="Times New Roman" w:hAnsi="Times New Roman" w:cs="Times New Roman"/>
                  <w:lang w:val="fr-FR" w:eastAsia="es-ES"/>
                </w:rPr>
                <w:delText>Attestation de connaissances – Date</w:delText>
              </w:r>
            </w:del>
          </w:p>
        </w:tc>
        <w:tc>
          <w:tcPr>
            <w:tcW w:w="0" w:type="auto"/>
            <w:vAlign w:val="center"/>
            <w:hideMark/>
          </w:tcPr>
          <w:p w14:paraId="5D59F204" w14:textId="182FF6E7" w:rsidR="00DE3DD0" w:rsidRPr="0001365A" w:rsidDel="00533A4E" w:rsidRDefault="00DE3DD0" w:rsidP="00154EB4">
            <w:pPr>
              <w:spacing w:after="0"/>
              <w:rPr>
                <w:del w:id="1796" w:author="Youri Emmanuel" w:date="2025-07-11T16:32:00Z" w16du:dateUtc="2025-07-11T20:32:00Z"/>
                <w:rFonts w:ascii="Times New Roman" w:eastAsia="Times New Roman" w:hAnsi="Times New Roman" w:cs="Times New Roman"/>
                <w:lang w:val="fr-FR" w:eastAsia="es-ES"/>
              </w:rPr>
            </w:pPr>
            <w:del w:id="1797" w:author="Youri Emmanuel" w:date="2025-07-11T16:32:00Z" w16du:dateUtc="2025-07-11T20:32:00Z">
              <w:r w:rsidRPr="0001365A" w:rsidDel="00533A4E">
                <w:rPr>
                  <w:rFonts w:ascii="Times New Roman" w:eastAsia="Times New Roman" w:hAnsi="Times New Roman" w:cs="Times New Roman"/>
                  <w:lang w:val="fr-FR" w:eastAsia="es-ES"/>
                </w:rPr>
                <w:delText>security_training_date</w:delText>
              </w:r>
            </w:del>
          </w:p>
        </w:tc>
        <w:tc>
          <w:tcPr>
            <w:tcW w:w="0" w:type="auto"/>
            <w:vAlign w:val="center"/>
            <w:hideMark/>
          </w:tcPr>
          <w:p w14:paraId="5EA668FB" w14:textId="750AFFA8" w:rsidR="00DE3DD0" w:rsidRPr="0001365A" w:rsidDel="00533A4E" w:rsidRDefault="00DE3DD0" w:rsidP="00154EB4">
            <w:pPr>
              <w:spacing w:after="0"/>
              <w:rPr>
                <w:del w:id="1798" w:author="Youri Emmanuel" w:date="2025-07-11T16:32:00Z" w16du:dateUtc="2025-07-11T20:32:00Z"/>
                <w:rFonts w:ascii="Times New Roman" w:eastAsia="Times New Roman" w:hAnsi="Times New Roman" w:cs="Times New Roman"/>
                <w:lang w:val="fr-FR" w:eastAsia="es-ES"/>
              </w:rPr>
            </w:pPr>
            <w:del w:id="1799" w:author="Youri Emmanuel" w:date="2025-07-11T16:32:00Z" w16du:dateUtc="2025-07-11T20:32:00Z">
              <w:r w:rsidRPr="0001365A" w:rsidDel="00533A4E">
                <w:rPr>
                  <w:rFonts w:ascii="Times New Roman" w:eastAsia="Times New Roman" w:hAnsi="Times New Roman" w:cs="Times New Roman"/>
                  <w:lang w:val="fr-FR" w:eastAsia="es-ES"/>
                </w:rPr>
                <w:delText>date</w:delText>
              </w:r>
            </w:del>
          </w:p>
        </w:tc>
        <w:tc>
          <w:tcPr>
            <w:tcW w:w="0" w:type="auto"/>
            <w:vAlign w:val="center"/>
            <w:hideMark/>
          </w:tcPr>
          <w:p w14:paraId="311643BF" w14:textId="41FED09C" w:rsidR="00DE3DD0" w:rsidRPr="0001365A" w:rsidDel="00533A4E" w:rsidRDefault="00DE3DD0" w:rsidP="00154EB4">
            <w:pPr>
              <w:spacing w:after="0"/>
              <w:rPr>
                <w:del w:id="1800"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5A6D5990" w14:textId="713F8E1B" w:rsidTr="00154EB4">
        <w:trPr>
          <w:tblCellSpacing w:w="15" w:type="dxa"/>
          <w:del w:id="1801" w:author="Youri Emmanuel" w:date="2025-07-11T16:32:00Z" w16du:dateUtc="2025-07-11T20:32:00Z"/>
        </w:trPr>
        <w:tc>
          <w:tcPr>
            <w:tcW w:w="0" w:type="auto"/>
            <w:vAlign w:val="center"/>
            <w:hideMark/>
          </w:tcPr>
          <w:p w14:paraId="13A185B3" w14:textId="5F0086A6" w:rsidR="00DE3DD0" w:rsidRPr="0001365A" w:rsidDel="00533A4E" w:rsidRDefault="00DE3DD0" w:rsidP="00154EB4">
            <w:pPr>
              <w:spacing w:after="0"/>
              <w:rPr>
                <w:del w:id="1802" w:author="Youri Emmanuel" w:date="2025-07-11T16:32:00Z" w16du:dateUtc="2025-07-11T20:32:00Z"/>
                <w:rFonts w:ascii="Times New Roman" w:eastAsia="Times New Roman" w:hAnsi="Times New Roman" w:cs="Times New Roman"/>
                <w:lang w:val="fr-FR" w:eastAsia="es-ES"/>
              </w:rPr>
            </w:pPr>
            <w:del w:id="1803" w:author="Youri Emmanuel" w:date="2025-07-11T16:32:00Z" w16du:dateUtc="2025-07-11T20:32:00Z">
              <w:r w:rsidRPr="0001365A" w:rsidDel="00533A4E">
                <w:rPr>
                  <w:rFonts w:ascii="Times New Roman" w:eastAsia="Times New Roman" w:hAnsi="Times New Roman" w:cs="Times New Roman"/>
                  <w:lang w:val="fr-FR" w:eastAsia="es-ES"/>
                </w:rPr>
                <w:delText>Attestation de connaissances – Délivrée par</w:delText>
              </w:r>
            </w:del>
          </w:p>
        </w:tc>
        <w:tc>
          <w:tcPr>
            <w:tcW w:w="0" w:type="auto"/>
            <w:vAlign w:val="center"/>
            <w:hideMark/>
          </w:tcPr>
          <w:p w14:paraId="3692E37E" w14:textId="05FC4225" w:rsidR="00DE3DD0" w:rsidRPr="0001365A" w:rsidDel="00533A4E" w:rsidRDefault="00DE3DD0" w:rsidP="00154EB4">
            <w:pPr>
              <w:spacing w:after="0"/>
              <w:rPr>
                <w:del w:id="1804" w:author="Youri Emmanuel" w:date="2025-07-11T16:32:00Z" w16du:dateUtc="2025-07-11T20:32:00Z"/>
                <w:rFonts w:ascii="Times New Roman" w:eastAsia="Times New Roman" w:hAnsi="Times New Roman" w:cs="Times New Roman"/>
                <w:lang w:val="fr-FR" w:eastAsia="es-ES"/>
              </w:rPr>
            </w:pPr>
            <w:del w:id="1805" w:author="Youri Emmanuel" w:date="2025-07-11T16:32:00Z" w16du:dateUtc="2025-07-11T20:32:00Z">
              <w:r w:rsidRPr="0001365A" w:rsidDel="00533A4E">
                <w:rPr>
                  <w:rFonts w:ascii="Times New Roman" w:eastAsia="Times New Roman" w:hAnsi="Times New Roman" w:cs="Times New Roman"/>
                  <w:lang w:val="fr-FR" w:eastAsia="es-ES"/>
                </w:rPr>
                <w:delText>security_training_by</w:delText>
              </w:r>
            </w:del>
          </w:p>
        </w:tc>
        <w:tc>
          <w:tcPr>
            <w:tcW w:w="0" w:type="auto"/>
            <w:vAlign w:val="center"/>
            <w:hideMark/>
          </w:tcPr>
          <w:p w14:paraId="3C2E2CD8" w14:textId="510860FC" w:rsidR="00DE3DD0" w:rsidRPr="0001365A" w:rsidDel="00533A4E" w:rsidRDefault="00DE3DD0" w:rsidP="00154EB4">
            <w:pPr>
              <w:spacing w:after="0"/>
              <w:rPr>
                <w:del w:id="1806" w:author="Youri Emmanuel" w:date="2025-07-11T16:32:00Z" w16du:dateUtc="2025-07-11T20:32:00Z"/>
                <w:rFonts w:ascii="Times New Roman" w:eastAsia="Times New Roman" w:hAnsi="Times New Roman" w:cs="Times New Roman"/>
                <w:lang w:val="fr-FR" w:eastAsia="es-ES"/>
              </w:rPr>
            </w:pPr>
            <w:del w:id="1807" w:author="Youri Emmanuel" w:date="2025-07-11T16:32:00Z" w16du:dateUtc="2025-07-11T20:32: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527B2CAA" w14:textId="497D9164" w:rsidR="00DE3DD0" w:rsidRPr="0001365A" w:rsidDel="00533A4E" w:rsidRDefault="00DE3DD0" w:rsidP="00154EB4">
            <w:pPr>
              <w:spacing w:after="0"/>
              <w:rPr>
                <w:del w:id="1808" w:author="Youri Emmanuel" w:date="2025-07-11T16:32:00Z" w16du:dateUtc="2025-07-11T20:32:00Z"/>
                <w:rFonts w:ascii="Times New Roman" w:eastAsia="Times New Roman" w:hAnsi="Times New Roman" w:cs="Times New Roman"/>
                <w:lang w:val="fr-FR" w:eastAsia="es-ES"/>
              </w:rPr>
            </w:pPr>
          </w:p>
        </w:tc>
      </w:tr>
      <w:tr w:rsidR="00DE3DD0" w:rsidRPr="0001365A" w:rsidDel="00533A4E" w14:paraId="6B21C434" w14:textId="719698F3" w:rsidTr="00154EB4">
        <w:trPr>
          <w:tblCellSpacing w:w="15" w:type="dxa"/>
          <w:del w:id="1809" w:author="Youri Emmanuel" w:date="2025-07-11T16:32:00Z" w16du:dateUtc="2025-07-11T20:32:00Z"/>
        </w:trPr>
        <w:tc>
          <w:tcPr>
            <w:tcW w:w="0" w:type="auto"/>
            <w:vAlign w:val="center"/>
            <w:hideMark/>
          </w:tcPr>
          <w:p w14:paraId="3011C10E" w14:textId="3CC6ACAC" w:rsidR="00DE3DD0" w:rsidRPr="0001365A" w:rsidDel="00533A4E" w:rsidRDefault="00DE3DD0" w:rsidP="00154EB4">
            <w:pPr>
              <w:spacing w:after="0"/>
              <w:rPr>
                <w:del w:id="1810" w:author="Youri Emmanuel" w:date="2025-07-11T16:32:00Z" w16du:dateUtc="2025-07-11T20:32:00Z"/>
                <w:rFonts w:ascii="Times New Roman" w:eastAsia="Times New Roman" w:hAnsi="Times New Roman" w:cs="Times New Roman"/>
                <w:lang w:val="fr-FR" w:eastAsia="es-ES"/>
              </w:rPr>
            </w:pPr>
            <w:del w:id="1811" w:author="Youri Emmanuel" w:date="2025-07-11T16:32:00Z" w16du:dateUtc="2025-07-11T20:32:00Z">
              <w:r w:rsidRPr="0001365A" w:rsidDel="00533A4E">
                <w:rPr>
                  <w:rFonts w:ascii="Times New Roman" w:eastAsia="Times New Roman" w:hAnsi="Times New Roman" w:cs="Times New Roman"/>
                  <w:lang w:val="fr-FR" w:eastAsia="es-ES"/>
                </w:rPr>
                <w:delText>Signature du titulaire</w:delText>
              </w:r>
            </w:del>
          </w:p>
        </w:tc>
        <w:tc>
          <w:tcPr>
            <w:tcW w:w="0" w:type="auto"/>
            <w:vAlign w:val="center"/>
            <w:hideMark/>
          </w:tcPr>
          <w:p w14:paraId="34280476" w14:textId="6D8F85AD" w:rsidR="00DE3DD0" w:rsidRPr="0001365A" w:rsidDel="00533A4E" w:rsidRDefault="00DE3DD0" w:rsidP="00154EB4">
            <w:pPr>
              <w:spacing w:after="0"/>
              <w:rPr>
                <w:del w:id="1812" w:author="Youri Emmanuel" w:date="2025-07-11T16:32:00Z" w16du:dateUtc="2025-07-11T20:32:00Z"/>
                <w:rFonts w:ascii="Times New Roman" w:eastAsia="Times New Roman" w:hAnsi="Times New Roman" w:cs="Times New Roman"/>
                <w:lang w:val="fr-FR" w:eastAsia="es-ES"/>
              </w:rPr>
            </w:pPr>
            <w:del w:id="1813" w:author="Youri Emmanuel" w:date="2025-07-11T16:32:00Z" w16du:dateUtc="2025-07-11T20:32:00Z">
              <w:r w:rsidRPr="0001365A" w:rsidDel="00533A4E">
                <w:rPr>
                  <w:rFonts w:ascii="Times New Roman" w:eastAsia="Times New Roman" w:hAnsi="Times New Roman" w:cs="Times New Roman"/>
                  <w:lang w:val="fr-FR" w:eastAsia="es-ES"/>
                </w:rPr>
                <w:delText>holder_signature</w:delText>
              </w:r>
            </w:del>
          </w:p>
        </w:tc>
        <w:tc>
          <w:tcPr>
            <w:tcW w:w="0" w:type="auto"/>
            <w:vAlign w:val="center"/>
            <w:hideMark/>
          </w:tcPr>
          <w:p w14:paraId="7E3FFC8E" w14:textId="70C65DFE" w:rsidR="00DE3DD0" w:rsidRPr="0001365A" w:rsidDel="00533A4E" w:rsidRDefault="00DE3DD0" w:rsidP="00154EB4">
            <w:pPr>
              <w:spacing w:after="0"/>
              <w:rPr>
                <w:del w:id="1814" w:author="Youri Emmanuel" w:date="2025-07-11T16:32:00Z" w16du:dateUtc="2025-07-11T20:32:00Z"/>
                <w:rFonts w:ascii="Times New Roman" w:eastAsia="Times New Roman" w:hAnsi="Times New Roman" w:cs="Times New Roman"/>
                <w:lang w:val="fr-FR" w:eastAsia="es-ES"/>
              </w:rPr>
            </w:pPr>
            <w:del w:id="1815" w:author="Youri Emmanuel" w:date="2025-07-11T16:32:00Z" w16du:dateUtc="2025-07-11T20:32:00Z">
              <w:r w:rsidRPr="0001365A" w:rsidDel="00533A4E">
                <w:rPr>
                  <w:rFonts w:ascii="Times New Roman" w:eastAsia="Times New Roman" w:hAnsi="Times New Roman" w:cs="Times New Roman"/>
                  <w:lang w:val="fr-FR" w:eastAsia="es-ES"/>
                </w:rPr>
                <w:delText>attachment</w:delText>
              </w:r>
            </w:del>
          </w:p>
        </w:tc>
        <w:tc>
          <w:tcPr>
            <w:tcW w:w="0" w:type="auto"/>
            <w:vAlign w:val="center"/>
            <w:hideMark/>
          </w:tcPr>
          <w:p w14:paraId="77C8BDAE" w14:textId="0510D3B6" w:rsidR="00DE3DD0" w:rsidRPr="0001365A" w:rsidDel="00533A4E" w:rsidRDefault="00DE3DD0" w:rsidP="00154EB4">
            <w:pPr>
              <w:spacing w:after="0"/>
              <w:rPr>
                <w:del w:id="1816" w:author="Youri Emmanuel" w:date="2025-07-11T16:32:00Z" w16du:dateUtc="2025-07-11T20:32:00Z"/>
                <w:rFonts w:ascii="Times New Roman" w:eastAsia="Times New Roman" w:hAnsi="Times New Roman" w:cs="Times New Roman"/>
                <w:lang w:val="fr-FR" w:eastAsia="es-ES"/>
              </w:rPr>
            </w:pPr>
          </w:p>
        </w:tc>
      </w:tr>
    </w:tbl>
    <w:p w14:paraId="0970F2CF" w14:textId="1EA6AC5C" w:rsidR="00DE3DD0" w:rsidRPr="0001365A" w:rsidDel="00533A4E" w:rsidRDefault="008A3105" w:rsidP="00DE3DD0">
      <w:pPr>
        <w:spacing w:after="0"/>
        <w:rPr>
          <w:del w:id="1817" w:author="Youri Emmanuel" w:date="2025-07-11T16:32:00Z" w16du:dateUtc="2025-07-11T20:32:00Z"/>
          <w:lang w:val="fr-FR"/>
        </w:rPr>
      </w:pPr>
      <w:del w:id="1818" w:author="Youri Emmanuel" w:date="2025-07-11T16:32:00Z" w16du:dateUtc="2025-07-11T20:32:00Z">
        <w:r w:rsidRPr="0001365A">
          <w:rPr>
            <w:rFonts w:ascii="Times New Roman" w:eastAsia="Times New Roman" w:hAnsi="Times New Roman" w:cs="Times New Roman"/>
            <w:noProof/>
            <w:lang w:val="fr-FR" w:eastAsia="es-ES"/>
          </w:rPr>
          <w:pict w14:anchorId="06687E16">
            <v:rect id="_x0000_i1052" alt="" style="width:331.35pt;height:.05pt;mso-width-percent:0;mso-height-percent:0;mso-width-percent:0;mso-height-percent:0" o:hrpct="708" o:hralign="center" o:hrstd="t" o:hr="t" fillcolor="#a0a0a0" stroked="f"/>
          </w:pict>
        </w:r>
      </w:del>
    </w:p>
    <w:p w14:paraId="4D1FA2AD" w14:textId="2D4A8ADA" w:rsidR="00DE3DD0" w:rsidRPr="0001365A" w:rsidDel="00533A4E" w:rsidRDefault="00DE3DD0" w:rsidP="00DE3DD0">
      <w:pPr>
        <w:pStyle w:val="Heading3"/>
        <w:rPr>
          <w:del w:id="1819" w:author="Youri Emmanuel" w:date="2025-07-11T16:32:00Z" w16du:dateUtc="2025-07-11T20:32:00Z"/>
          <w:lang w:val="fr-FR"/>
        </w:rPr>
      </w:pPr>
      <w:del w:id="1820" w:author="Youri Emmanuel" w:date="2025-07-11T16:32:00Z" w16du:dateUtc="2025-07-11T20:32:00Z">
        <w:r w:rsidRPr="0001365A" w:rsidDel="00533A4E">
          <w:rPr>
            <w:lang w:val="fr-FR"/>
          </w:rPr>
          <w:delText xml:space="preserve">20 — </w:delText>
        </w:r>
        <w:r w:rsidRPr="0001365A" w:rsidDel="00533A4E">
          <w:rPr>
            <w:rStyle w:val="Strong"/>
            <w:b w:val="0"/>
            <w:bCs w:val="0"/>
            <w:lang w:val="fr-FR"/>
          </w:rPr>
          <w:delText>NOTIFICATION D’ARRIVÉE EN FRANCE D’UN MEMBRE DE FAMILLE</w:delText>
        </w:r>
      </w:del>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7"/>
        <w:gridCol w:w="2851"/>
        <w:gridCol w:w="1291"/>
        <w:gridCol w:w="1760"/>
        <w:gridCol w:w="749"/>
      </w:tblGrid>
      <w:tr w:rsidR="00DE3DD0" w:rsidRPr="0001365A" w:rsidDel="00533A4E" w14:paraId="47F77B24" w14:textId="7BE7166A" w:rsidTr="00154EB4">
        <w:trPr>
          <w:tblHeader/>
          <w:tblCellSpacing w:w="15" w:type="dxa"/>
          <w:del w:id="1821"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51B09885" w14:textId="47E94B05" w:rsidR="00DE3DD0" w:rsidRPr="0001365A" w:rsidDel="00533A4E" w:rsidRDefault="00DE3DD0" w:rsidP="00154EB4">
            <w:pPr>
              <w:jc w:val="center"/>
              <w:rPr>
                <w:del w:id="1822" w:author="Youri Emmanuel" w:date="2025-07-11T16:32:00Z" w16du:dateUtc="2025-07-11T20:32:00Z"/>
                <w:b/>
                <w:bCs/>
                <w:lang w:val="fr-FR"/>
              </w:rPr>
            </w:pPr>
            <w:del w:id="1823" w:author="Youri Emmanuel" w:date="2025-07-11T16:32:00Z" w16du:dateUtc="2025-07-11T20:32:00Z">
              <w:r w:rsidRPr="0001365A" w:rsidDel="00533A4E">
                <w:rPr>
                  <w:b/>
                  <w:bCs/>
                  <w:lang w:val="fr-FR"/>
                </w:rPr>
                <w:delText>Label (exact)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ED7FFB4" w14:textId="1E3475BA" w:rsidR="00DE3DD0" w:rsidRPr="0001365A" w:rsidDel="00533A4E" w:rsidRDefault="00DE3DD0" w:rsidP="00154EB4">
            <w:pPr>
              <w:jc w:val="center"/>
              <w:rPr>
                <w:del w:id="1824" w:author="Youri Emmanuel" w:date="2025-07-11T16:32:00Z" w16du:dateUtc="2025-07-11T20:32:00Z"/>
                <w:b/>
                <w:bCs/>
                <w:lang w:val="fr-FR"/>
              </w:rPr>
            </w:pPr>
            <w:del w:id="1825" w:author="Youri Emmanuel" w:date="2025-07-11T16:32:00Z" w16du:dateUtc="2025-07-11T20:32:00Z">
              <w:r w:rsidRPr="0001365A" w:rsidDel="00533A4E">
                <w:rPr>
                  <w:b/>
                  <w:bCs/>
                  <w:lang w:val="fr-FR"/>
                </w:rPr>
                <w:delText>key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F7990FB" w14:textId="3E9B9A96" w:rsidR="00DE3DD0" w:rsidRPr="0001365A" w:rsidDel="00533A4E" w:rsidRDefault="00DE3DD0" w:rsidP="00154EB4">
            <w:pPr>
              <w:jc w:val="center"/>
              <w:rPr>
                <w:del w:id="1826" w:author="Youri Emmanuel" w:date="2025-07-11T16:32:00Z" w16du:dateUtc="2025-07-11T20:32:00Z"/>
                <w:b/>
                <w:bCs/>
                <w:lang w:val="fr-FR"/>
              </w:rPr>
            </w:pPr>
            <w:del w:id="1827" w:author="Youri Emmanuel" w:date="2025-07-11T16:32:00Z" w16du:dateUtc="2025-07-11T20:32:00Z">
              <w:r w:rsidRPr="0001365A" w:rsidDel="00533A4E">
                <w:rPr>
                  <w:b/>
                  <w:bCs/>
                  <w:lang w:val="fr-FR"/>
                </w:rPr>
                <w:delText>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5BBB8F0" w14:textId="258F8DAE" w:rsidR="00DE3DD0" w:rsidRPr="0001365A" w:rsidDel="00533A4E" w:rsidRDefault="00DE3DD0" w:rsidP="00154EB4">
            <w:pPr>
              <w:jc w:val="center"/>
              <w:rPr>
                <w:del w:id="1828" w:author="Youri Emmanuel" w:date="2025-07-11T16:32:00Z" w16du:dateUtc="2025-07-11T20:32:00Z"/>
                <w:b/>
                <w:bCs/>
                <w:lang w:val="fr-FR"/>
              </w:rPr>
            </w:pPr>
            <w:del w:id="1829" w:author="Youri Emmanuel" w:date="2025-07-11T16:32:00Z" w16du:dateUtc="2025-07-11T20:32:00Z">
              <w:r w:rsidRPr="0001365A" w:rsidDel="00533A4E">
                <w:rPr>
                  <w:b/>
                  <w:bCs/>
                  <w:lang w:val="fr-FR"/>
                </w:rPr>
                <w:delText>options / validation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DB29B29" w14:textId="6918EA72" w:rsidR="00DE3DD0" w:rsidRPr="0001365A" w:rsidDel="00533A4E" w:rsidRDefault="00DE3DD0" w:rsidP="00154EB4">
            <w:pPr>
              <w:jc w:val="center"/>
              <w:rPr>
                <w:del w:id="1830" w:author="Youri Emmanuel" w:date="2025-07-11T16:32:00Z" w16du:dateUtc="2025-07-11T20:32:00Z"/>
                <w:b/>
                <w:bCs/>
                <w:lang w:val="fr-FR"/>
              </w:rPr>
            </w:pPr>
            <w:del w:id="1831" w:author="Youri Emmanuel" w:date="2025-07-11T16:32:00Z" w16du:dateUtc="2025-07-11T20:32:00Z">
              <w:r w:rsidRPr="0001365A" w:rsidDel="00533A4E">
                <w:rPr>
                  <w:b/>
                  <w:bCs/>
                  <w:lang w:val="fr-FR"/>
                </w:rPr>
                <w:delText>Notes</w:delText>
              </w:r>
            </w:del>
          </w:p>
        </w:tc>
      </w:tr>
      <w:tr w:rsidR="00DE3DD0" w:rsidRPr="0001365A" w:rsidDel="00533A4E" w14:paraId="7853801C" w14:textId="3EED5BEF" w:rsidTr="00154EB4">
        <w:trPr>
          <w:tblCellSpacing w:w="15" w:type="dxa"/>
          <w:del w:id="1832"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7C3BE8AB" w14:textId="76991E84" w:rsidR="00DE3DD0" w:rsidRPr="0001365A" w:rsidDel="00533A4E" w:rsidRDefault="00DE3DD0" w:rsidP="00154EB4">
            <w:pPr>
              <w:rPr>
                <w:del w:id="1833" w:author="Youri Emmanuel" w:date="2025-07-11T16:32:00Z" w16du:dateUtc="2025-07-11T20:32:00Z"/>
                <w:lang w:val="fr-FR"/>
              </w:rPr>
            </w:pPr>
            <w:del w:id="1834" w:author="Youri Emmanuel" w:date="2025-07-11T16:32:00Z" w16du:dateUtc="2025-07-11T20:32:00Z">
              <w:r w:rsidRPr="0001365A" w:rsidDel="00533A4E">
                <w:rPr>
                  <w:lang w:val="fr-FR"/>
                </w:rPr>
                <w:delText xml:space="preserve">Ambassade / Consulat / Organisation </w:delText>
              </w:r>
              <w:r w:rsidRPr="0001365A" w:rsidDel="00533A4E">
                <w:rPr>
                  <w:lang w:val="fr-FR"/>
                </w:rPr>
                <w:lastRenderedPageBreak/>
                <w:delText>internationale / Délégation permanente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159EB19" w14:textId="5AEB15AA" w:rsidR="00DE3DD0" w:rsidRPr="0001365A" w:rsidDel="00533A4E" w:rsidRDefault="00DE3DD0" w:rsidP="00154EB4">
            <w:pPr>
              <w:rPr>
                <w:del w:id="1835" w:author="Youri Emmanuel" w:date="2025-07-11T16:32:00Z" w16du:dateUtc="2025-07-11T20:32:00Z"/>
                <w:lang w:val="fr-FR"/>
              </w:rPr>
            </w:pPr>
            <w:del w:id="1836" w:author="Youri Emmanuel" w:date="2025-07-11T16:32:00Z" w16du:dateUtc="2025-07-11T20:32:00Z">
              <w:r w:rsidRPr="0001365A" w:rsidDel="00533A4E">
                <w:rPr>
                  <w:lang w:val="fr-FR"/>
                </w:rPr>
                <w:lastRenderedPageBreak/>
                <w:delText>mission_type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19CE50B" w14:textId="46D7C7D6" w:rsidR="00DE3DD0" w:rsidRPr="0001365A" w:rsidDel="00533A4E" w:rsidRDefault="00DE3DD0" w:rsidP="00154EB4">
            <w:pPr>
              <w:rPr>
                <w:del w:id="1837" w:author="Youri Emmanuel" w:date="2025-07-11T16:32:00Z" w16du:dateUtc="2025-07-11T20:32:00Z"/>
                <w:lang w:val="fr-FR"/>
              </w:rPr>
            </w:pPr>
            <w:del w:id="1838" w:author="Youri Emmanuel" w:date="2025-07-11T16:32:00Z" w16du:dateUtc="2025-07-11T20:32:00Z">
              <w:r w:rsidRPr="0001365A" w:rsidDel="00533A4E">
                <w:rPr>
                  <w:lang w:val="fr-FR"/>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B0B8AFF" w14:textId="0CE8F594" w:rsidR="00DE3DD0" w:rsidRPr="0001365A" w:rsidDel="00533A4E" w:rsidRDefault="00DE3DD0" w:rsidP="00154EB4">
            <w:pPr>
              <w:rPr>
                <w:del w:id="1839" w:author="Youri Emmanuel" w:date="2025-07-11T16:32:00Z" w16du:dateUtc="2025-07-11T20:32:00Z"/>
                <w:lang w:val="fr-FR"/>
              </w:rPr>
            </w:pPr>
            <w:del w:id="1840" w:author="Youri Emmanuel" w:date="2025-07-11T16:32:00Z" w16du:dateUtc="2025-07-11T20:32:00Z">
              <w:r w:rsidRPr="0001365A" w:rsidDel="00533A4E">
                <w:rPr>
                  <w:lang w:val="fr-FR"/>
                </w:rPr>
                <w:delText>4 values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4E034BA" w14:textId="0FEE2AD1" w:rsidR="00DE3DD0" w:rsidRPr="0001365A" w:rsidDel="00533A4E" w:rsidRDefault="00DE3DD0" w:rsidP="00154EB4">
            <w:pPr>
              <w:rPr>
                <w:del w:id="1841" w:author="Youri Emmanuel" w:date="2025-07-11T16:32:00Z" w16du:dateUtc="2025-07-11T20:32:00Z"/>
                <w:lang w:val="fr-FR"/>
              </w:rPr>
            </w:pPr>
            <w:del w:id="1842" w:author="Youri Emmanuel" w:date="2025-07-11T16:32:00Z" w16du:dateUtc="2025-07-11T20:32:00Z">
              <w:r w:rsidRPr="0001365A" w:rsidDel="00533A4E">
                <w:rPr>
                  <w:lang w:val="fr-FR"/>
                </w:rPr>
                <w:delText>radio</w:delText>
              </w:r>
            </w:del>
          </w:p>
        </w:tc>
      </w:tr>
      <w:tr w:rsidR="00DE3DD0" w:rsidRPr="0001365A" w:rsidDel="00533A4E" w14:paraId="595F1279" w14:textId="61D99CC4" w:rsidTr="00154EB4">
        <w:trPr>
          <w:tblCellSpacing w:w="15" w:type="dxa"/>
          <w:del w:id="184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3666A962" w14:textId="3C0EFDCA" w:rsidR="00DE3DD0" w:rsidRPr="0001365A" w:rsidDel="00533A4E" w:rsidRDefault="00DE3DD0" w:rsidP="00154EB4">
            <w:pPr>
              <w:rPr>
                <w:del w:id="1844" w:author="Youri Emmanuel" w:date="2025-07-11T16:32:00Z" w16du:dateUtc="2025-07-11T20:32:00Z"/>
                <w:lang w:val="fr-FR"/>
              </w:rPr>
            </w:pPr>
            <w:del w:id="1845" w:author="Youri Emmanuel" w:date="2025-07-11T16:32:00Z" w16du:dateUtc="2025-07-11T20:32:00Z">
              <w:r w:rsidRPr="0001365A" w:rsidDel="00533A4E">
                <w:rPr>
                  <w:lang w:val="fr-FR"/>
                </w:rPr>
                <w:delText>Pays/Organisme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B7CEE25" w14:textId="584C8DE4" w:rsidR="00DE3DD0" w:rsidRPr="0001365A" w:rsidDel="00533A4E" w:rsidRDefault="00DE3DD0" w:rsidP="00154EB4">
            <w:pPr>
              <w:rPr>
                <w:del w:id="1846" w:author="Youri Emmanuel" w:date="2025-07-11T16:32:00Z" w16du:dateUtc="2025-07-11T20:32:00Z"/>
                <w:lang w:val="fr-FR"/>
              </w:rPr>
            </w:pPr>
            <w:del w:id="1847" w:author="Youri Emmanuel" w:date="2025-07-11T16:32:00Z" w16du:dateUtc="2025-07-11T20:32:00Z">
              <w:r w:rsidRPr="0001365A" w:rsidDel="00533A4E">
                <w:rPr>
                  <w:lang w:val="fr-FR"/>
                </w:rPr>
                <w:delText>mission_country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2C8B73E" w14:textId="03BB5BA1" w:rsidR="00DE3DD0" w:rsidRPr="0001365A" w:rsidDel="00533A4E" w:rsidRDefault="00DE3DD0" w:rsidP="00154EB4">
            <w:pPr>
              <w:rPr>
                <w:del w:id="1848" w:author="Youri Emmanuel" w:date="2025-07-11T16:32:00Z" w16du:dateUtc="2025-07-11T20:32:00Z"/>
                <w:lang w:val="fr-FR"/>
              </w:rPr>
            </w:pPr>
            <w:del w:id="184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92A890A" w14:textId="14C088CF" w:rsidR="00DE3DD0" w:rsidRPr="0001365A" w:rsidDel="00533A4E" w:rsidRDefault="00DE3DD0" w:rsidP="00154EB4">
            <w:pPr>
              <w:rPr>
                <w:del w:id="1850" w:author="Youri Emmanuel" w:date="2025-07-11T16:32:00Z" w16du:dateUtc="2025-07-11T20:32:00Z"/>
                <w:lang w:val="fr-FR"/>
              </w:rPr>
            </w:pPr>
            <w:del w:id="1851" w:author="Youri Emmanuel" w:date="2025-07-11T16:32:00Z" w16du:dateUtc="2025-07-11T20:32:00Z">
              <w:r w:rsidRPr="0001365A" w:rsidDel="00533A4E">
                <w:rPr>
                  <w:lang w:val="fr-FR"/>
                </w:rPr>
                <w:delText>120 chars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FD7EAFF" w14:textId="394D343B" w:rsidR="00DE3DD0" w:rsidRPr="0001365A" w:rsidDel="00533A4E" w:rsidRDefault="00DE3DD0" w:rsidP="00154EB4">
            <w:pPr>
              <w:rPr>
                <w:del w:id="1852" w:author="Youri Emmanuel" w:date="2025-07-11T16:32:00Z" w16du:dateUtc="2025-07-11T20:32:00Z"/>
                <w:lang w:val="fr-FR"/>
              </w:rPr>
            </w:pPr>
          </w:p>
        </w:tc>
      </w:tr>
      <w:tr w:rsidR="00DE3DD0" w:rsidRPr="0001365A" w:rsidDel="00533A4E" w14:paraId="7680F628" w14:textId="51604A43" w:rsidTr="00154EB4">
        <w:trPr>
          <w:tblCellSpacing w:w="15" w:type="dxa"/>
          <w:del w:id="185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2F54A3FE" w14:textId="1D9ACBE7" w:rsidR="00DE3DD0" w:rsidRPr="0001365A" w:rsidDel="00533A4E" w:rsidRDefault="00DE3DD0" w:rsidP="00154EB4">
            <w:pPr>
              <w:rPr>
                <w:del w:id="1854" w:author="Youri Emmanuel" w:date="2025-07-11T16:32:00Z" w16du:dateUtc="2025-07-11T20:32:00Z"/>
                <w:lang w:val="fr-FR"/>
              </w:rPr>
            </w:pPr>
            <w:del w:id="1855" w:author="Youri Emmanuel" w:date="2025-07-11T16:32:00Z" w16du:dateUtc="2025-07-11T20:32:00Z">
              <w:r w:rsidRPr="0001365A" w:rsidDel="00533A4E">
                <w:rPr>
                  <w:lang w:val="fr-FR"/>
                </w:rPr>
                <w:delText>Ville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D2420A9" w14:textId="009D579F" w:rsidR="00DE3DD0" w:rsidRPr="0001365A" w:rsidDel="00533A4E" w:rsidRDefault="00DE3DD0" w:rsidP="00154EB4">
            <w:pPr>
              <w:rPr>
                <w:del w:id="1856" w:author="Youri Emmanuel" w:date="2025-07-11T16:32:00Z" w16du:dateUtc="2025-07-11T20:32:00Z"/>
                <w:lang w:val="fr-FR"/>
              </w:rPr>
            </w:pPr>
            <w:del w:id="1857" w:author="Youri Emmanuel" w:date="2025-07-11T16:32:00Z" w16du:dateUtc="2025-07-11T20:32:00Z">
              <w:r w:rsidRPr="0001365A" w:rsidDel="00533A4E">
                <w:rPr>
                  <w:lang w:val="fr-FR"/>
                </w:rPr>
                <w:delText>mission_city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E05E7FB" w14:textId="7020DBBB" w:rsidR="00DE3DD0" w:rsidRPr="0001365A" w:rsidDel="00533A4E" w:rsidRDefault="00DE3DD0" w:rsidP="00154EB4">
            <w:pPr>
              <w:rPr>
                <w:del w:id="1858" w:author="Youri Emmanuel" w:date="2025-07-11T16:32:00Z" w16du:dateUtc="2025-07-11T20:32:00Z"/>
                <w:lang w:val="fr-FR"/>
              </w:rPr>
            </w:pPr>
            <w:del w:id="185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3A17A4C" w14:textId="3B93F840" w:rsidR="00DE3DD0" w:rsidRPr="0001365A" w:rsidDel="00533A4E" w:rsidRDefault="00DE3DD0" w:rsidP="00154EB4">
            <w:pPr>
              <w:rPr>
                <w:del w:id="1860" w:author="Youri Emmanuel" w:date="2025-07-11T16:32:00Z" w16du:dateUtc="2025-07-11T20:32:00Z"/>
                <w:lang w:val="fr-FR"/>
              </w:rPr>
            </w:pPr>
            <w:del w:id="1861" w:author="Youri Emmanuel" w:date="2025-07-11T16:32:00Z" w16du:dateUtc="2025-07-11T20:32:00Z">
              <w:r w:rsidRPr="0001365A" w:rsidDel="00533A4E">
                <w:rPr>
                  <w:lang w:val="fr-FR"/>
                </w:rPr>
                <w:delText>120 chars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4DDA7F2" w14:textId="36A775D5" w:rsidR="00DE3DD0" w:rsidRPr="0001365A" w:rsidDel="00533A4E" w:rsidRDefault="00DE3DD0" w:rsidP="00154EB4">
            <w:pPr>
              <w:rPr>
                <w:del w:id="1862" w:author="Youri Emmanuel" w:date="2025-07-11T16:32:00Z" w16du:dateUtc="2025-07-11T20:32:00Z"/>
                <w:lang w:val="fr-FR"/>
              </w:rPr>
            </w:pPr>
          </w:p>
        </w:tc>
      </w:tr>
      <w:tr w:rsidR="00DE3DD0" w:rsidRPr="0001365A" w:rsidDel="00533A4E" w14:paraId="23EE6AF9" w14:textId="57321CF3" w:rsidTr="00154EB4">
        <w:trPr>
          <w:tblCellSpacing w:w="15" w:type="dxa"/>
          <w:del w:id="186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4C70577D" w14:textId="0CE55CF1" w:rsidR="00DE3DD0" w:rsidRPr="0001365A" w:rsidDel="00533A4E" w:rsidRDefault="00DE3DD0" w:rsidP="00154EB4">
            <w:pPr>
              <w:rPr>
                <w:del w:id="1864" w:author="Youri Emmanuel" w:date="2025-07-11T16:32:00Z" w16du:dateUtc="2025-07-11T20:32:00Z"/>
                <w:lang w:val="fr-FR"/>
              </w:rPr>
            </w:pPr>
            <w:del w:id="1865" w:author="Youri Emmanuel" w:date="2025-07-11T16:32:00Z" w16du:dateUtc="2025-07-11T20:32:00Z">
              <w:r w:rsidRPr="0001365A" w:rsidDel="00533A4E">
                <w:rPr>
                  <w:lang w:val="fr-FR"/>
                </w:rPr>
                <w:delText>Titulaire — Titre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CD9331A" w14:textId="551E7836" w:rsidR="00DE3DD0" w:rsidRPr="0001365A" w:rsidDel="00533A4E" w:rsidRDefault="00DE3DD0" w:rsidP="00154EB4">
            <w:pPr>
              <w:rPr>
                <w:del w:id="1866" w:author="Youri Emmanuel" w:date="2025-07-11T16:32:00Z" w16du:dateUtc="2025-07-11T20:32:00Z"/>
                <w:lang w:val="fr-FR"/>
              </w:rPr>
            </w:pPr>
            <w:del w:id="1867" w:author="Youri Emmanuel" w:date="2025-07-11T16:32:00Z" w16du:dateUtc="2025-07-11T20:32:00Z">
              <w:r w:rsidRPr="0001365A" w:rsidDel="00533A4E">
                <w:rPr>
                  <w:lang w:val="fr-FR"/>
                </w:rPr>
                <w:delText>holder_civility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38A1403" w14:textId="6C0C3C41" w:rsidR="00DE3DD0" w:rsidRPr="0001365A" w:rsidDel="00533A4E" w:rsidRDefault="00DE3DD0" w:rsidP="00154EB4">
            <w:pPr>
              <w:rPr>
                <w:del w:id="1868" w:author="Youri Emmanuel" w:date="2025-07-11T16:32:00Z" w16du:dateUtc="2025-07-11T20:32:00Z"/>
                <w:lang w:val="fr-FR"/>
              </w:rPr>
            </w:pPr>
            <w:del w:id="1869" w:author="Youri Emmanuel" w:date="2025-07-11T16:32:00Z" w16du:dateUtc="2025-07-11T20:32:00Z">
              <w:r w:rsidRPr="0001365A" w:rsidDel="00533A4E">
                <w:rPr>
                  <w:lang w:val="fr-FR"/>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32E66F8" w14:textId="744CE9B4" w:rsidR="00DE3DD0" w:rsidRPr="0001365A" w:rsidDel="00533A4E" w:rsidRDefault="00DE3DD0" w:rsidP="00154EB4">
            <w:pPr>
              <w:rPr>
                <w:del w:id="1870" w:author="Youri Emmanuel" w:date="2025-07-11T16:32:00Z" w16du:dateUtc="2025-07-11T20:32:00Z"/>
                <w:lang w:val="fr-FR"/>
              </w:rPr>
            </w:pPr>
            <w:del w:id="1871" w:author="Youri Emmanuel" w:date="2025-07-11T16:32:00Z" w16du:dateUtc="2025-07-11T20:32:00Z">
              <w:r w:rsidRPr="0001365A" w:rsidDel="00533A4E">
                <w:rPr>
                  <w:lang w:val="fr-FR"/>
                </w:rPr>
                <w:delText>M, Mme, Mlle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631148F" w14:textId="45AE9FB8" w:rsidR="00DE3DD0" w:rsidRPr="0001365A" w:rsidDel="00533A4E" w:rsidRDefault="00DE3DD0" w:rsidP="00154EB4">
            <w:pPr>
              <w:rPr>
                <w:del w:id="1872" w:author="Youri Emmanuel" w:date="2025-07-11T16:32:00Z" w16du:dateUtc="2025-07-11T20:32:00Z"/>
                <w:lang w:val="fr-FR"/>
              </w:rPr>
            </w:pPr>
          </w:p>
        </w:tc>
      </w:tr>
      <w:tr w:rsidR="00DE3DD0" w:rsidRPr="0001365A" w:rsidDel="00533A4E" w14:paraId="0226EB32" w14:textId="6198DB53" w:rsidTr="00154EB4">
        <w:trPr>
          <w:tblCellSpacing w:w="15" w:type="dxa"/>
          <w:del w:id="187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0C8A8EB4" w14:textId="081F8F55" w:rsidR="00DE3DD0" w:rsidRPr="0001365A" w:rsidDel="00533A4E" w:rsidRDefault="00DE3DD0" w:rsidP="00154EB4">
            <w:pPr>
              <w:rPr>
                <w:del w:id="1874" w:author="Youri Emmanuel" w:date="2025-07-11T16:32:00Z" w16du:dateUtc="2025-07-11T20:32:00Z"/>
                <w:lang w:val="fr-FR"/>
              </w:rPr>
            </w:pPr>
            <w:del w:id="1875" w:author="Youri Emmanuel" w:date="2025-07-11T16:32:00Z" w16du:dateUtc="2025-07-11T20:32:00Z">
              <w:r w:rsidRPr="0001365A" w:rsidDel="00533A4E">
                <w:rPr>
                  <w:lang w:val="fr-FR"/>
                </w:rPr>
                <w:delText>Titulaire — Carte 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A91445E" w14:textId="15EB4769" w:rsidR="00DE3DD0" w:rsidRPr="0001365A" w:rsidDel="00533A4E" w:rsidRDefault="00DE3DD0" w:rsidP="00154EB4">
            <w:pPr>
              <w:rPr>
                <w:del w:id="1876" w:author="Youri Emmanuel" w:date="2025-07-11T16:32:00Z" w16du:dateUtc="2025-07-11T20:32:00Z"/>
                <w:lang w:val="fr-FR"/>
              </w:rPr>
            </w:pPr>
            <w:del w:id="1877" w:author="Youri Emmanuel" w:date="2025-07-11T16:32:00Z" w16du:dateUtc="2025-07-11T20:32:00Z">
              <w:r w:rsidRPr="0001365A" w:rsidDel="00533A4E">
                <w:rPr>
                  <w:lang w:val="fr-FR"/>
                </w:rPr>
                <w:delText>holder_card_number</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1F88DBB" w14:textId="0EF638FD" w:rsidR="00DE3DD0" w:rsidRPr="0001365A" w:rsidDel="00533A4E" w:rsidRDefault="00DE3DD0" w:rsidP="00154EB4">
            <w:pPr>
              <w:rPr>
                <w:del w:id="1878" w:author="Youri Emmanuel" w:date="2025-07-11T16:32:00Z" w16du:dateUtc="2025-07-11T20:32:00Z"/>
                <w:lang w:val="fr-FR"/>
              </w:rPr>
            </w:pPr>
            <w:del w:id="187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76238FD" w14:textId="500ED646" w:rsidR="00DE3DD0" w:rsidRPr="0001365A" w:rsidDel="00533A4E" w:rsidRDefault="00DE3DD0" w:rsidP="00154EB4">
            <w:pPr>
              <w:rPr>
                <w:del w:id="1880" w:author="Youri Emmanuel" w:date="2025-07-11T16:32:00Z" w16du:dateUtc="2025-07-11T20:32:00Z"/>
                <w:lang w:val="fr-FR"/>
              </w:rPr>
            </w:pPr>
            <w:del w:id="1881" w:author="Youri Emmanuel" w:date="2025-07-11T16:32:00Z" w16du:dateUtc="2025-07-11T20:32:00Z">
              <w:r w:rsidRPr="0001365A" w:rsidDel="00533A4E">
                <w:rPr>
                  <w:lang w:val="fr-FR"/>
                </w:rPr>
                <w:delText>20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E313E11" w14:textId="643F0B14" w:rsidR="00DE3DD0" w:rsidRPr="0001365A" w:rsidDel="00533A4E" w:rsidRDefault="00DE3DD0" w:rsidP="00154EB4">
            <w:pPr>
              <w:rPr>
                <w:del w:id="1882" w:author="Youri Emmanuel" w:date="2025-07-11T16:32:00Z" w16du:dateUtc="2025-07-11T20:32:00Z"/>
                <w:lang w:val="fr-FR"/>
              </w:rPr>
            </w:pPr>
          </w:p>
        </w:tc>
      </w:tr>
      <w:tr w:rsidR="00DE3DD0" w:rsidRPr="0001365A" w:rsidDel="00533A4E" w14:paraId="7A17412F" w14:textId="20A1C76E" w:rsidTr="00154EB4">
        <w:trPr>
          <w:tblCellSpacing w:w="15" w:type="dxa"/>
          <w:del w:id="188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2A19888D" w14:textId="175AF260" w:rsidR="00DE3DD0" w:rsidRPr="0001365A" w:rsidDel="00533A4E" w:rsidRDefault="00DE3DD0" w:rsidP="00154EB4">
            <w:pPr>
              <w:rPr>
                <w:del w:id="1884" w:author="Youri Emmanuel" w:date="2025-07-11T16:32:00Z" w16du:dateUtc="2025-07-11T20:32:00Z"/>
                <w:lang w:val="fr-FR"/>
              </w:rPr>
            </w:pPr>
            <w:del w:id="1885" w:author="Youri Emmanuel" w:date="2025-07-11T16:32:00Z" w16du:dateUtc="2025-07-11T20:32:00Z">
              <w:r w:rsidRPr="0001365A" w:rsidDel="00533A4E">
                <w:rPr>
                  <w:lang w:val="fr-FR"/>
                </w:rPr>
                <w:delText>Titulaire — Nom de naissance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0984339" w14:textId="02F3C69D" w:rsidR="00DE3DD0" w:rsidRPr="0001365A" w:rsidDel="00533A4E" w:rsidRDefault="00DE3DD0" w:rsidP="00154EB4">
            <w:pPr>
              <w:rPr>
                <w:del w:id="1886" w:author="Youri Emmanuel" w:date="2025-07-11T16:32:00Z" w16du:dateUtc="2025-07-11T20:32:00Z"/>
                <w:lang w:val="fr-FR"/>
              </w:rPr>
            </w:pPr>
            <w:del w:id="1887" w:author="Youri Emmanuel" w:date="2025-07-11T16:32:00Z" w16du:dateUtc="2025-07-11T20:32:00Z">
              <w:r w:rsidRPr="0001365A" w:rsidDel="00533A4E">
                <w:rPr>
                  <w:lang w:val="fr-FR"/>
                </w:rPr>
                <w:delText>holder_last_name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C579C73" w14:textId="59D95986" w:rsidR="00DE3DD0" w:rsidRPr="0001365A" w:rsidDel="00533A4E" w:rsidRDefault="00DE3DD0" w:rsidP="00154EB4">
            <w:pPr>
              <w:rPr>
                <w:del w:id="1888" w:author="Youri Emmanuel" w:date="2025-07-11T16:32:00Z" w16du:dateUtc="2025-07-11T20:32:00Z"/>
                <w:lang w:val="fr-FR"/>
              </w:rPr>
            </w:pPr>
            <w:del w:id="188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819D134" w14:textId="46F18702" w:rsidR="00DE3DD0" w:rsidRPr="0001365A" w:rsidDel="00533A4E" w:rsidRDefault="00DE3DD0" w:rsidP="00154EB4">
            <w:pPr>
              <w:rPr>
                <w:del w:id="1890" w:author="Youri Emmanuel" w:date="2025-07-11T16:32:00Z" w16du:dateUtc="2025-07-11T20:32:00Z"/>
                <w:lang w:val="fr-FR"/>
              </w:rPr>
            </w:pPr>
            <w:del w:id="1891" w:author="Youri Emmanuel" w:date="2025-07-11T16:32:00Z" w16du:dateUtc="2025-07-11T20:32:00Z">
              <w:r w:rsidRPr="0001365A" w:rsidDel="00533A4E">
                <w:rPr>
                  <w:lang w:val="fr-FR"/>
                </w:rPr>
                <w:delText>100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17B812D" w14:textId="3AD536BD" w:rsidR="00DE3DD0" w:rsidRPr="0001365A" w:rsidDel="00533A4E" w:rsidRDefault="00DE3DD0" w:rsidP="00154EB4">
            <w:pPr>
              <w:rPr>
                <w:del w:id="1892" w:author="Youri Emmanuel" w:date="2025-07-11T16:32:00Z" w16du:dateUtc="2025-07-11T20:32:00Z"/>
                <w:lang w:val="fr-FR"/>
              </w:rPr>
            </w:pPr>
          </w:p>
        </w:tc>
      </w:tr>
      <w:tr w:rsidR="00DE3DD0" w:rsidRPr="0001365A" w:rsidDel="00533A4E" w14:paraId="1BC7FD70" w14:textId="46FD9829" w:rsidTr="00154EB4">
        <w:trPr>
          <w:tblCellSpacing w:w="15" w:type="dxa"/>
          <w:del w:id="189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692C9DDC" w14:textId="539615DB" w:rsidR="00DE3DD0" w:rsidRPr="0001365A" w:rsidDel="00533A4E" w:rsidRDefault="00DE3DD0" w:rsidP="00154EB4">
            <w:pPr>
              <w:rPr>
                <w:del w:id="1894" w:author="Youri Emmanuel" w:date="2025-07-11T16:32:00Z" w16du:dateUtc="2025-07-11T20:32:00Z"/>
                <w:lang w:val="fr-FR"/>
              </w:rPr>
            </w:pPr>
            <w:del w:id="1895" w:author="Youri Emmanuel" w:date="2025-07-11T16:32:00Z" w16du:dateUtc="2025-07-11T20:32:00Z">
              <w:r w:rsidRPr="0001365A" w:rsidDel="00533A4E">
                <w:rPr>
                  <w:lang w:val="fr-FR"/>
                </w:rPr>
                <w:delText>Titulaire — Prénoms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FB0FAFA" w14:textId="5D21A311" w:rsidR="00DE3DD0" w:rsidRPr="0001365A" w:rsidDel="00533A4E" w:rsidRDefault="00DE3DD0" w:rsidP="00154EB4">
            <w:pPr>
              <w:rPr>
                <w:del w:id="1896" w:author="Youri Emmanuel" w:date="2025-07-11T16:32:00Z" w16du:dateUtc="2025-07-11T20:32:00Z"/>
                <w:lang w:val="fr-FR"/>
              </w:rPr>
            </w:pPr>
            <w:del w:id="1897" w:author="Youri Emmanuel" w:date="2025-07-11T16:32:00Z" w16du:dateUtc="2025-07-11T20:32:00Z">
              <w:r w:rsidRPr="0001365A" w:rsidDel="00533A4E">
                <w:rPr>
                  <w:lang w:val="fr-FR"/>
                </w:rPr>
                <w:delText>holder_first_names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39944E6" w14:textId="4E55086A" w:rsidR="00DE3DD0" w:rsidRPr="0001365A" w:rsidDel="00533A4E" w:rsidRDefault="00DE3DD0" w:rsidP="00154EB4">
            <w:pPr>
              <w:rPr>
                <w:del w:id="1898" w:author="Youri Emmanuel" w:date="2025-07-11T16:32:00Z" w16du:dateUtc="2025-07-11T20:32:00Z"/>
                <w:lang w:val="fr-FR"/>
              </w:rPr>
            </w:pPr>
            <w:del w:id="189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9F523F7" w14:textId="76465136" w:rsidR="00DE3DD0" w:rsidRPr="0001365A" w:rsidDel="00533A4E" w:rsidRDefault="00DE3DD0" w:rsidP="00154EB4">
            <w:pPr>
              <w:rPr>
                <w:del w:id="1900" w:author="Youri Emmanuel" w:date="2025-07-11T16:32:00Z" w16du:dateUtc="2025-07-11T20:32:00Z"/>
                <w:lang w:val="fr-FR"/>
              </w:rPr>
            </w:pPr>
            <w:del w:id="1901" w:author="Youri Emmanuel" w:date="2025-07-11T16:32:00Z" w16du:dateUtc="2025-07-11T20:32:00Z">
              <w:r w:rsidRPr="0001365A" w:rsidDel="00533A4E">
                <w:rPr>
                  <w:lang w:val="fr-FR"/>
                </w:rPr>
                <w:delText>100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C7190AD" w14:textId="02A675B0" w:rsidR="00DE3DD0" w:rsidRPr="0001365A" w:rsidDel="00533A4E" w:rsidRDefault="00DE3DD0" w:rsidP="00154EB4">
            <w:pPr>
              <w:rPr>
                <w:del w:id="1902" w:author="Youri Emmanuel" w:date="2025-07-11T16:32:00Z" w16du:dateUtc="2025-07-11T20:32:00Z"/>
                <w:lang w:val="fr-FR"/>
              </w:rPr>
            </w:pPr>
          </w:p>
        </w:tc>
      </w:tr>
      <w:tr w:rsidR="00DE3DD0" w:rsidRPr="0001365A" w:rsidDel="00533A4E" w14:paraId="77EB4B61" w14:textId="72E4BE8D" w:rsidTr="00154EB4">
        <w:trPr>
          <w:tblCellSpacing w:w="15" w:type="dxa"/>
          <w:del w:id="190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62527B31" w14:textId="20571BA4" w:rsidR="00DE3DD0" w:rsidRPr="0001365A" w:rsidDel="00533A4E" w:rsidRDefault="00DE3DD0" w:rsidP="00154EB4">
            <w:pPr>
              <w:rPr>
                <w:del w:id="1904" w:author="Youri Emmanuel" w:date="2025-07-11T16:32:00Z" w16du:dateUtc="2025-07-11T20:32:00Z"/>
                <w:lang w:val="fr-FR"/>
              </w:rPr>
            </w:pPr>
            <w:del w:id="1905" w:author="Youri Emmanuel" w:date="2025-07-11T16:32:00Z" w16du:dateUtc="2025-07-11T20:32:00Z">
              <w:r w:rsidRPr="0001365A" w:rsidDel="00533A4E">
                <w:rPr>
                  <w:lang w:val="fr-FR"/>
                </w:rPr>
                <w:delText>Titulaire — Nom marital</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14CE7E9" w14:textId="582C2C1E" w:rsidR="00DE3DD0" w:rsidRPr="0001365A" w:rsidDel="00533A4E" w:rsidRDefault="00DE3DD0" w:rsidP="00154EB4">
            <w:pPr>
              <w:rPr>
                <w:del w:id="1906" w:author="Youri Emmanuel" w:date="2025-07-11T16:32:00Z" w16du:dateUtc="2025-07-11T20:32:00Z"/>
                <w:lang w:val="fr-FR"/>
              </w:rPr>
            </w:pPr>
            <w:del w:id="1907" w:author="Youri Emmanuel" w:date="2025-07-11T16:32:00Z" w16du:dateUtc="2025-07-11T20:32:00Z">
              <w:r w:rsidRPr="0001365A" w:rsidDel="00533A4E">
                <w:rPr>
                  <w:lang w:val="fr-FR"/>
                </w:rPr>
                <w:delText>holder_marital_name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E6998B4" w14:textId="332E749A" w:rsidR="00DE3DD0" w:rsidRPr="0001365A" w:rsidDel="00533A4E" w:rsidRDefault="00DE3DD0" w:rsidP="00154EB4">
            <w:pPr>
              <w:rPr>
                <w:del w:id="1908" w:author="Youri Emmanuel" w:date="2025-07-11T16:32:00Z" w16du:dateUtc="2025-07-11T20:32:00Z"/>
                <w:lang w:val="fr-FR"/>
              </w:rPr>
            </w:pPr>
            <w:del w:id="190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4142109" w14:textId="539FDC66" w:rsidR="00DE3DD0" w:rsidRPr="0001365A" w:rsidDel="00533A4E" w:rsidRDefault="00DE3DD0" w:rsidP="00154EB4">
            <w:pPr>
              <w:rPr>
                <w:del w:id="1910" w:author="Youri Emmanuel" w:date="2025-07-11T16:32:00Z" w16du:dateUtc="2025-07-11T20:32:00Z"/>
                <w:lang w:val="fr-FR"/>
              </w:rPr>
            </w:pPr>
            <w:del w:id="1911" w:author="Youri Emmanuel" w:date="2025-07-11T16:32:00Z" w16du:dateUtc="2025-07-11T20:32:00Z">
              <w:r w:rsidRPr="0001365A" w:rsidDel="00533A4E">
                <w:rPr>
                  <w:lang w:val="fr-FR"/>
                </w:rPr>
                <w:delText>optional</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3442279" w14:textId="36D70B99" w:rsidR="00DE3DD0" w:rsidRPr="0001365A" w:rsidDel="00533A4E" w:rsidRDefault="00DE3DD0" w:rsidP="00154EB4">
            <w:pPr>
              <w:rPr>
                <w:del w:id="1912" w:author="Youri Emmanuel" w:date="2025-07-11T16:32:00Z" w16du:dateUtc="2025-07-11T20:32:00Z"/>
                <w:lang w:val="fr-FR"/>
              </w:rPr>
            </w:pPr>
          </w:p>
        </w:tc>
      </w:tr>
      <w:tr w:rsidR="00DE3DD0" w:rsidRPr="0001365A" w:rsidDel="00533A4E" w14:paraId="6CDCAB11" w14:textId="1730266B" w:rsidTr="00154EB4">
        <w:trPr>
          <w:tblCellSpacing w:w="15" w:type="dxa"/>
          <w:del w:id="191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18B7B6C3" w14:textId="5DA4A539" w:rsidR="00DE3DD0" w:rsidRPr="0001365A" w:rsidDel="00533A4E" w:rsidRDefault="00DE3DD0" w:rsidP="00154EB4">
            <w:pPr>
              <w:rPr>
                <w:del w:id="1914" w:author="Youri Emmanuel" w:date="2025-07-11T16:32:00Z" w16du:dateUtc="2025-07-11T20:32:00Z"/>
                <w:lang w:val="fr-FR"/>
              </w:rPr>
            </w:pPr>
            <w:del w:id="1915" w:author="Youri Emmanuel" w:date="2025-07-11T16:32:00Z" w16du:dateUtc="2025-07-11T20:32:00Z">
              <w:r w:rsidRPr="0001365A" w:rsidDel="00533A4E">
                <w:rPr>
                  <w:lang w:val="fr-FR"/>
                </w:rPr>
                <w:delText>Titulaire — Nationalité</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AEB0751" w14:textId="52BDD504" w:rsidR="00DE3DD0" w:rsidRPr="0001365A" w:rsidDel="00533A4E" w:rsidRDefault="00DE3DD0" w:rsidP="00154EB4">
            <w:pPr>
              <w:rPr>
                <w:del w:id="1916" w:author="Youri Emmanuel" w:date="2025-07-11T16:32:00Z" w16du:dateUtc="2025-07-11T20:32:00Z"/>
                <w:lang w:val="fr-FR"/>
              </w:rPr>
            </w:pPr>
            <w:del w:id="1917" w:author="Youri Emmanuel" w:date="2025-07-11T16:32:00Z" w16du:dateUtc="2025-07-11T20:32:00Z">
              <w:r w:rsidRPr="0001365A" w:rsidDel="00533A4E">
                <w:rPr>
                  <w:lang w:val="fr-FR"/>
                </w:rPr>
                <w:delText>holder_nationality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5849C46" w14:textId="769C2FF1" w:rsidR="00DE3DD0" w:rsidRPr="0001365A" w:rsidDel="00533A4E" w:rsidRDefault="00DE3DD0" w:rsidP="00154EB4">
            <w:pPr>
              <w:rPr>
                <w:del w:id="1918" w:author="Youri Emmanuel" w:date="2025-07-11T16:32:00Z" w16du:dateUtc="2025-07-11T20:32:00Z"/>
                <w:lang w:val="fr-FR"/>
              </w:rPr>
            </w:pPr>
            <w:del w:id="191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B6BE7D8" w14:textId="60E81E3E" w:rsidR="00DE3DD0" w:rsidRPr="0001365A" w:rsidDel="00533A4E" w:rsidRDefault="00DE3DD0" w:rsidP="00154EB4">
            <w:pPr>
              <w:rPr>
                <w:del w:id="1920"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AA2F13" w14:textId="43DD2DBB" w:rsidR="00DE3DD0" w:rsidRPr="0001365A" w:rsidDel="00533A4E" w:rsidRDefault="00DE3DD0" w:rsidP="00154EB4">
            <w:pPr>
              <w:rPr>
                <w:del w:id="1921" w:author="Youri Emmanuel" w:date="2025-07-11T16:32:00Z" w16du:dateUtc="2025-07-11T20:32:00Z"/>
                <w:sz w:val="20"/>
                <w:szCs w:val="20"/>
                <w:lang w:val="fr-FR"/>
              </w:rPr>
            </w:pPr>
          </w:p>
        </w:tc>
      </w:tr>
      <w:tr w:rsidR="00DE3DD0" w:rsidRPr="0001365A" w:rsidDel="00533A4E" w14:paraId="36292F8D" w14:textId="6569717C" w:rsidTr="00154EB4">
        <w:trPr>
          <w:tblCellSpacing w:w="15" w:type="dxa"/>
          <w:del w:id="1922"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689B89BC" w14:textId="54F1F71F" w:rsidR="00DE3DD0" w:rsidRPr="0001365A" w:rsidDel="00533A4E" w:rsidRDefault="00DE3DD0" w:rsidP="00154EB4">
            <w:pPr>
              <w:rPr>
                <w:del w:id="1923" w:author="Youri Emmanuel" w:date="2025-07-11T16:32:00Z" w16du:dateUtc="2025-07-11T20:32:00Z"/>
                <w:lang w:val="fr-FR"/>
              </w:rPr>
            </w:pPr>
            <w:del w:id="1924" w:author="Youri Emmanuel" w:date="2025-07-11T16:32:00Z" w16du:dateUtc="2025-07-11T20:32:00Z">
              <w:r w:rsidRPr="0001365A" w:rsidDel="00533A4E">
                <w:rPr>
                  <w:rStyle w:val="Strong"/>
                  <w:lang w:val="fr-FR"/>
                </w:rPr>
                <w:delText>Bloc “Famille”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1FFD421" w14:textId="61A245CA" w:rsidR="00DE3DD0" w:rsidRPr="0001365A" w:rsidDel="00533A4E" w:rsidRDefault="00DE3DD0" w:rsidP="00154EB4">
            <w:pPr>
              <w:rPr>
                <w:del w:id="1925"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79BFDE" w14:textId="295C34F2" w:rsidR="00DE3DD0" w:rsidRPr="0001365A" w:rsidDel="00533A4E" w:rsidRDefault="00DE3DD0" w:rsidP="00154EB4">
            <w:pPr>
              <w:rPr>
                <w:del w:id="1926" w:author="Youri Emmanuel" w:date="2025-07-11T16:32:00Z" w16du:dateUtc="2025-07-11T20:32:00Z"/>
                <w:sz w:val="20"/>
                <w:szCs w:val="20"/>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C2853B" w14:textId="5167E43B" w:rsidR="00DE3DD0" w:rsidRPr="0001365A" w:rsidDel="00533A4E" w:rsidRDefault="00DE3DD0" w:rsidP="00154EB4">
            <w:pPr>
              <w:rPr>
                <w:del w:id="1927" w:author="Youri Emmanuel" w:date="2025-07-11T16:32:00Z" w16du:dateUtc="2025-07-11T20:32:00Z"/>
                <w:sz w:val="20"/>
                <w:szCs w:val="20"/>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7E239E" w14:textId="19AB8DBE" w:rsidR="00DE3DD0" w:rsidRPr="0001365A" w:rsidDel="00533A4E" w:rsidRDefault="00DE3DD0" w:rsidP="00154EB4">
            <w:pPr>
              <w:rPr>
                <w:del w:id="1928" w:author="Youri Emmanuel" w:date="2025-07-11T16:32:00Z" w16du:dateUtc="2025-07-11T20:32:00Z"/>
                <w:sz w:val="20"/>
                <w:szCs w:val="20"/>
                <w:lang w:val="fr-FR"/>
              </w:rPr>
            </w:pPr>
          </w:p>
        </w:tc>
      </w:tr>
      <w:tr w:rsidR="00DE3DD0" w:rsidRPr="0001365A" w:rsidDel="00533A4E" w14:paraId="31AC064D" w14:textId="444E0D52" w:rsidTr="00154EB4">
        <w:trPr>
          <w:tblCellSpacing w:w="15" w:type="dxa"/>
          <w:del w:id="1929"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6512152E" w14:textId="6C06ECE1" w:rsidR="00DE3DD0" w:rsidRPr="0001365A" w:rsidDel="00533A4E" w:rsidRDefault="00DE3DD0" w:rsidP="00154EB4">
            <w:pPr>
              <w:rPr>
                <w:del w:id="1930" w:author="Youri Emmanuel" w:date="2025-07-11T16:32:00Z" w16du:dateUtc="2025-07-11T20:32:00Z"/>
                <w:lang w:val="fr-FR"/>
              </w:rPr>
            </w:pPr>
            <w:del w:id="1931" w:author="Youri Emmanuel" w:date="2025-07-11T16:32:00Z" w16du:dateUtc="2025-07-11T20:32:00Z">
              <w:r w:rsidRPr="0001365A" w:rsidDel="00533A4E">
                <w:rPr>
                  <w:lang w:val="fr-FR"/>
                </w:rPr>
                <w:delText>Membre de famille — Titre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1C36134" w14:textId="67BD473C" w:rsidR="00DE3DD0" w:rsidRPr="0001365A" w:rsidDel="00533A4E" w:rsidRDefault="00DE3DD0" w:rsidP="00154EB4">
            <w:pPr>
              <w:rPr>
                <w:del w:id="1932" w:author="Youri Emmanuel" w:date="2025-07-11T16:32:00Z" w16du:dateUtc="2025-07-11T20:32:00Z"/>
                <w:lang w:val="fr-FR"/>
              </w:rPr>
            </w:pPr>
            <w:del w:id="1933" w:author="Youri Emmanuel" w:date="2025-07-11T16:32:00Z" w16du:dateUtc="2025-07-11T20:32:00Z">
              <w:r w:rsidRPr="0001365A" w:rsidDel="00533A4E">
                <w:rPr>
                  <w:lang w:val="fr-FR"/>
                </w:rPr>
                <w:delText>family_civility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F74B30D" w14:textId="5E0E0A75" w:rsidR="00DE3DD0" w:rsidRPr="0001365A" w:rsidDel="00533A4E" w:rsidRDefault="00DE3DD0" w:rsidP="00154EB4">
            <w:pPr>
              <w:rPr>
                <w:del w:id="1934" w:author="Youri Emmanuel" w:date="2025-07-11T16:32:00Z" w16du:dateUtc="2025-07-11T20:32:00Z"/>
                <w:lang w:val="fr-FR"/>
              </w:rPr>
            </w:pPr>
            <w:del w:id="1935" w:author="Youri Emmanuel" w:date="2025-07-11T16:32:00Z" w16du:dateUtc="2025-07-11T20:32:00Z">
              <w:r w:rsidRPr="0001365A" w:rsidDel="00533A4E">
                <w:rPr>
                  <w:lang w:val="fr-FR"/>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B05C52D" w14:textId="26873994" w:rsidR="00DE3DD0" w:rsidRPr="0001365A" w:rsidDel="00533A4E" w:rsidRDefault="00DE3DD0" w:rsidP="00154EB4">
            <w:pPr>
              <w:rPr>
                <w:del w:id="1936" w:author="Youri Emmanuel" w:date="2025-07-11T16:32:00Z" w16du:dateUtc="2025-07-11T20:32:00Z"/>
                <w:lang w:val="fr-FR"/>
              </w:rPr>
            </w:pPr>
            <w:del w:id="1937" w:author="Youri Emmanuel" w:date="2025-07-11T16:32:00Z" w16du:dateUtc="2025-07-11T20:32:00Z">
              <w:r w:rsidRPr="0001365A" w:rsidDel="00533A4E">
                <w:rPr>
                  <w:lang w:val="fr-FR"/>
                </w:rPr>
                <w:delText>M, Mme, Mlle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76A3CD2" w14:textId="2CB8B03E" w:rsidR="00DE3DD0" w:rsidRPr="0001365A" w:rsidDel="00533A4E" w:rsidRDefault="00DE3DD0" w:rsidP="00154EB4">
            <w:pPr>
              <w:rPr>
                <w:del w:id="1938" w:author="Youri Emmanuel" w:date="2025-07-11T16:32:00Z" w16du:dateUtc="2025-07-11T20:32:00Z"/>
                <w:lang w:val="fr-FR"/>
              </w:rPr>
            </w:pPr>
          </w:p>
        </w:tc>
      </w:tr>
      <w:tr w:rsidR="00DE3DD0" w:rsidRPr="0001365A" w:rsidDel="00533A4E" w14:paraId="6D7B1859" w14:textId="7B9CE0CB" w:rsidTr="00154EB4">
        <w:trPr>
          <w:tblCellSpacing w:w="15" w:type="dxa"/>
          <w:del w:id="1939"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2F7A92C9" w14:textId="20B3512C" w:rsidR="00DE3DD0" w:rsidRPr="0001365A" w:rsidDel="00533A4E" w:rsidRDefault="00DE3DD0" w:rsidP="00154EB4">
            <w:pPr>
              <w:rPr>
                <w:del w:id="1940" w:author="Youri Emmanuel" w:date="2025-07-11T16:32:00Z" w16du:dateUtc="2025-07-11T20:32:00Z"/>
                <w:lang w:val="fr-FR"/>
              </w:rPr>
            </w:pPr>
            <w:del w:id="1941" w:author="Youri Emmanuel" w:date="2025-07-11T16:32:00Z" w16du:dateUtc="2025-07-11T20:32:00Z">
              <w:r w:rsidRPr="0001365A" w:rsidDel="00533A4E">
                <w:rPr>
                  <w:lang w:val="fr-FR"/>
                </w:rPr>
                <w:delText>Qualité</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C5E088E" w14:textId="51555070" w:rsidR="00DE3DD0" w:rsidRPr="0001365A" w:rsidDel="00533A4E" w:rsidRDefault="00DE3DD0" w:rsidP="00154EB4">
            <w:pPr>
              <w:rPr>
                <w:del w:id="1942" w:author="Youri Emmanuel" w:date="2025-07-11T16:32:00Z" w16du:dateUtc="2025-07-11T20:32:00Z"/>
                <w:lang w:val="fr-FR"/>
              </w:rPr>
            </w:pPr>
            <w:del w:id="1943" w:author="Youri Emmanuel" w:date="2025-07-11T16:32:00Z" w16du:dateUtc="2025-07-11T20:32:00Z">
              <w:r w:rsidRPr="0001365A" w:rsidDel="00533A4E">
                <w:rPr>
                  <w:lang w:val="fr-FR"/>
                </w:rPr>
                <w:delText>family_relationship</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E7AF9C5" w14:textId="65E98510" w:rsidR="00DE3DD0" w:rsidRPr="0001365A" w:rsidDel="00533A4E" w:rsidRDefault="00DE3DD0" w:rsidP="00154EB4">
            <w:pPr>
              <w:rPr>
                <w:del w:id="1944" w:author="Youri Emmanuel" w:date="2025-07-11T16:32:00Z" w16du:dateUtc="2025-07-11T20:32:00Z"/>
                <w:lang w:val="fr-FR"/>
              </w:rPr>
            </w:pPr>
            <w:del w:id="1945" w:author="Youri Emmanuel" w:date="2025-07-11T16:32:00Z" w16du:dateUtc="2025-07-11T20:32:00Z">
              <w:r w:rsidRPr="0001365A" w:rsidDel="00533A4E">
                <w:rPr>
                  <w:lang w:val="fr-FR"/>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ECCA74D" w14:textId="5A210200" w:rsidR="00DE3DD0" w:rsidRPr="0001365A" w:rsidDel="00533A4E" w:rsidRDefault="00DE3DD0" w:rsidP="00154EB4">
            <w:pPr>
              <w:rPr>
                <w:del w:id="1946" w:author="Youri Emmanuel" w:date="2025-07-11T16:32:00Z" w16du:dateUtc="2025-07-11T20:32:00Z"/>
                <w:lang w:val="fr-FR"/>
              </w:rPr>
            </w:pPr>
            <w:del w:id="1947" w:author="Youri Emmanuel" w:date="2025-07-11T16:32:00Z" w16du:dateUtc="2025-07-11T20:32:00Z">
              <w:r w:rsidRPr="0001365A" w:rsidDel="00533A4E">
                <w:rPr>
                  <w:lang w:val="fr-FR"/>
                </w:rPr>
                <w:delText>Conjoint, Parent, Beau-parent, Enfant ≤ 21 ans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C3AF94F" w14:textId="3F56AFA3" w:rsidR="00DE3DD0" w:rsidRPr="0001365A" w:rsidDel="00533A4E" w:rsidRDefault="00DE3DD0" w:rsidP="00154EB4">
            <w:pPr>
              <w:rPr>
                <w:del w:id="1948" w:author="Youri Emmanuel" w:date="2025-07-11T16:32:00Z" w16du:dateUtc="2025-07-11T20:32:00Z"/>
                <w:lang w:val="fr-FR"/>
              </w:rPr>
            </w:pPr>
          </w:p>
        </w:tc>
      </w:tr>
      <w:tr w:rsidR="00DE3DD0" w:rsidRPr="0001365A" w:rsidDel="00533A4E" w14:paraId="53096646" w14:textId="4D8D004C" w:rsidTr="00154EB4">
        <w:trPr>
          <w:tblCellSpacing w:w="15" w:type="dxa"/>
          <w:del w:id="1949"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26620791" w14:textId="6C2B5206" w:rsidR="00DE3DD0" w:rsidRPr="0001365A" w:rsidDel="00533A4E" w:rsidRDefault="00DE3DD0" w:rsidP="00154EB4">
            <w:pPr>
              <w:rPr>
                <w:del w:id="1950" w:author="Youri Emmanuel" w:date="2025-07-11T16:32:00Z" w16du:dateUtc="2025-07-11T20:32:00Z"/>
                <w:lang w:val="fr-FR"/>
              </w:rPr>
            </w:pPr>
            <w:del w:id="1951" w:author="Youri Emmanuel" w:date="2025-07-11T16:32:00Z" w16du:dateUtc="2025-07-11T20:32:00Z">
              <w:r w:rsidRPr="0001365A" w:rsidDel="00533A4E">
                <w:rPr>
                  <w:lang w:val="fr-FR"/>
                </w:rPr>
                <w:delText>Double nationalité française ?</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9C91B9F" w14:textId="1469AD57" w:rsidR="00DE3DD0" w:rsidRPr="0001365A" w:rsidDel="00533A4E" w:rsidRDefault="00DE3DD0" w:rsidP="00154EB4">
            <w:pPr>
              <w:rPr>
                <w:del w:id="1952" w:author="Youri Emmanuel" w:date="2025-07-11T16:32:00Z" w16du:dateUtc="2025-07-11T20:32:00Z"/>
                <w:lang w:val="fr-FR"/>
              </w:rPr>
            </w:pPr>
            <w:del w:id="1953" w:author="Youri Emmanuel" w:date="2025-07-11T16:32:00Z" w16du:dateUtc="2025-07-11T20:32:00Z">
              <w:r w:rsidRPr="0001365A" w:rsidDel="00533A4E">
                <w:rPr>
                  <w:lang w:val="fr-FR"/>
                </w:rPr>
                <w:delText>family_dual_fr_flag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3356359" w14:textId="65E14183" w:rsidR="00DE3DD0" w:rsidRPr="0001365A" w:rsidDel="00533A4E" w:rsidRDefault="00DE3DD0" w:rsidP="00154EB4">
            <w:pPr>
              <w:rPr>
                <w:del w:id="1954" w:author="Youri Emmanuel" w:date="2025-07-11T16:32:00Z" w16du:dateUtc="2025-07-11T20:32:00Z"/>
                <w:lang w:val="fr-FR"/>
              </w:rPr>
            </w:pPr>
            <w:del w:id="1955" w:author="Youri Emmanuel" w:date="2025-07-11T16:32:00Z" w16du:dateUtc="2025-07-11T20:32:00Z">
              <w:r w:rsidRPr="0001365A" w:rsidDel="00533A4E">
                <w:rPr>
                  <w:lang w:val="fr-FR"/>
                </w:rPr>
                <w:delText>boolean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2313D33" w14:textId="0D9B2DA3" w:rsidR="00DE3DD0" w:rsidRPr="0001365A" w:rsidDel="00533A4E" w:rsidRDefault="00DE3DD0" w:rsidP="00154EB4">
            <w:pPr>
              <w:rPr>
                <w:del w:id="1956"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05AEA2" w14:textId="15328109" w:rsidR="00DE3DD0" w:rsidRPr="0001365A" w:rsidDel="00533A4E" w:rsidRDefault="00DE3DD0" w:rsidP="00154EB4">
            <w:pPr>
              <w:rPr>
                <w:del w:id="1957" w:author="Youri Emmanuel" w:date="2025-07-11T16:32:00Z" w16du:dateUtc="2025-07-11T20:32:00Z"/>
                <w:sz w:val="20"/>
                <w:szCs w:val="20"/>
                <w:lang w:val="fr-FR"/>
              </w:rPr>
            </w:pPr>
          </w:p>
        </w:tc>
      </w:tr>
      <w:tr w:rsidR="00DE3DD0" w:rsidRPr="0001365A" w:rsidDel="00533A4E" w14:paraId="3D63B291" w14:textId="44E69A3D" w:rsidTr="00154EB4">
        <w:trPr>
          <w:tblCellSpacing w:w="15" w:type="dxa"/>
          <w:del w:id="1958"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2AA57B26" w14:textId="0B5597EF" w:rsidR="00DE3DD0" w:rsidRPr="0001365A" w:rsidDel="00533A4E" w:rsidRDefault="00DE3DD0" w:rsidP="00154EB4">
            <w:pPr>
              <w:rPr>
                <w:del w:id="1959" w:author="Youri Emmanuel" w:date="2025-07-11T16:32:00Z" w16du:dateUtc="2025-07-11T20:32:00Z"/>
                <w:lang w:val="fr-FR"/>
              </w:rPr>
            </w:pPr>
            <w:del w:id="1960" w:author="Youri Emmanuel" w:date="2025-07-11T16:32:00Z" w16du:dateUtc="2025-07-11T20:32:00Z">
              <w:r w:rsidRPr="0001365A" w:rsidDel="00533A4E">
                <w:rPr>
                  <w:lang w:val="fr-FR"/>
                </w:rPr>
                <w:delText>Nom de naissance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97233FA" w14:textId="6CE836B2" w:rsidR="00DE3DD0" w:rsidRPr="0001365A" w:rsidDel="00533A4E" w:rsidRDefault="00DE3DD0" w:rsidP="00154EB4">
            <w:pPr>
              <w:rPr>
                <w:del w:id="1961" w:author="Youri Emmanuel" w:date="2025-07-11T16:32:00Z" w16du:dateUtc="2025-07-11T20:32:00Z"/>
                <w:lang w:val="fr-FR"/>
              </w:rPr>
            </w:pPr>
            <w:del w:id="1962" w:author="Youri Emmanuel" w:date="2025-07-11T16:32:00Z" w16du:dateUtc="2025-07-11T20:32:00Z">
              <w:r w:rsidRPr="0001365A" w:rsidDel="00533A4E">
                <w:rPr>
                  <w:lang w:val="fr-FR"/>
                </w:rPr>
                <w:delText>family_last_name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D40C920" w14:textId="1821FA78" w:rsidR="00DE3DD0" w:rsidRPr="0001365A" w:rsidDel="00533A4E" w:rsidRDefault="00DE3DD0" w:rsidP="00154EB4">
            <w:pPr>
              <w:rPr>
                <w:del w:id="1963" w:author="Youri Emmanuel" w:date="2025-07-11T16:32:00Z" w16du:dateUtc="2025-07-11T20:32:00Z"/>
                <w:lang w:val="fr-FR"/>
              </w:rPr>
            </w:pPr>
            <w:del w:id="1964"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9709928" w14:textId="6A927CCC" w:rsidR="00DE3DD0" w:rsidRPr="0001365A" w:rsidDel="00533A4E" w:rsidRDefault="00DE3DD0" w:rsidP="00154EB4">
            <w:pPr>
              <w:rPr>
                <w:del w:id="1965"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B066C7" w14:textId="10CA8896" w:rsidR="00DE3DD0" w:rsidRPr="0001365A" w:rsidDel="00533A4E" w:rsidRDefault="00DE3DD0" w:rsidP="00154EB4">
            <w:pPr>
              <w:rPr>
                <w:del w:id="1966" w:author="Youri Emmanuel" w:date="2025-07-11T16:32:00Z" w16du:dateUtc="2025-07-11T20:32:00Z"/>
                <w:sz w:val="20"/>
                <w:szCs w:val="20"/>
                <w:lang w:val="fr-FR"/>
              </w:rPr>
            </w:pPr>
          </w:p>
        </w:tc>
      </w:tr>
      <w:tr w:rsidR="00DE3DD0" w:rsidRPr="0001365A" w:rsidDel="00533A4E" w14:paraId="6E4605F7" w14:textId="27321113" w:rsidTr="00154EB4">
        <w:trPr>
          <w:tblCellSpacing w:w="15" w:type="dxa"/>
          <w:del w:id="1967"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34C62916" w14:textId="754DF85C" w:rsidR="00DE3DD0" w:rsidRPr="0001365A" w:rsidDel="00533A4E" w:rsidRDefault="00DE3DD0" w:rsidP="00154EB4">
            <w:pPr>
              <w:rPr>
                <w:del w:id="1968" w:author="Youri Emmanuel" w:date="2025-07-11T16:32:00Z" w16du:dateUtc="2025-07-11T20:32:00Z"/>
                <w:lang w:val="fr-FR"/>
              </w:rPr>
            </w:pPr>
            <w:del w:id="1969" w:author="Youri Emmanuel" w:date="2025-07-11T16:32:00Z" w16du:dateUtc="2025-07-11T20:32:00Z">
              <w:r w:rsidRPr="0001365A" w:rsidDel="00533A4E">
                <w:rPr>
                  <w:lang w:val="fr-FR"/>
                </w:rPr>
                <w:delText>Prénoms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123049D" w14:textId="1BBB7A47" w:rsidR="00DE3DD0" w:rsidRPr="0001365A" w:rsidDel="00533A4E" w:rsidRDefault="00DE3DD0" w:rsidP="00154EB4">
            <w:pPr>
              <w:rPr>
                <w:del w:id="1970" w:author="Youri Emmanuel" w:date="2025-07-11T16:32:00Z" w16du:dateUtc="2025-07-11T20:32:00Z"/>
                <w:lang w:val="fr-FR"/>
              </w:rPr>
            </w:pPr>
            <w:del w:id="1971" w:author="Youri Emmanuel" w:date="2025-07-11T16:32:00Z" w16du:dateUtc="2025-07-11T20:32:00Z">
              <w:r w:rsidRPr="0001365A" w:rsidDel="00533A4E">
                <w:rPr>
                  <w:lang w:val="fr-FR"/>
                </w:rPr>
                <w:delText>family_first_names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774C9C9" w14:textId="1FEE6029" w:rsidR="00DE3DD0" w:rsidRPr="0001365A" w:rsidDel="00533A4E" w:rsidRDefault="00DE3DD0" w:rsidP="00154EB4">
            <w:pPr>
              <w:rPr>
                <w:del w:id="1972" w:author="Youri Emmanuel" w:date="2025-07-11T16:32:00Z" w16du:dateUtc="2025-07-11T20:32:00Z"/>
                <w:lang w:val="fr-FR"/>
              </w:rPr>
            </w:pPr>
            <w:del w:id="1973"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66DFA30" w14:textId="16EBD393" w:rsidR="00DE3DD0" w:rsidRPr="0001365A" w:rsidDel="00533A4E" w:rsidRDefault="00DE3DD0" w:rsidP="00154EB4">
            <w:pPr>
              <w:rPr>
                <w:del w:id="1974"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23D8EF" w14:textId="70206E3D" w:rsidR="00DE3DD0" w:rsidRPr="0001365A" w:rsidDel="00533A4E" w:rsidRDefault="00DE3DD0" w:rsidP="00154EB4">
            <w:pPr>
              <w:rPr>
                <w:del w:id="1975" w:author="Youri Emmanuel" w:date="2025-07-11T16:32:00Z" w16du:dateUtc="2025-07-11T20:32:00Z"/>
                <w:sz w:val="20"/>
                <w:szCs w:val="20"/>
                <w:lang w:val="fr-FR"/>
              </w:rPr>
            </w:pPr>
          </w:p>
        </w:tc>
      </w:tr>
      <w:tr w:rsidR="00DE3DD0" w:rsidRPr="0001365A" w:rsidDel="00533A4E" w14:paraId="49BDE70F" w14:textId="486B11B2" w:rsidTr="00154EB4">
        <w:trPr>
          <w:tblCellSpacing w:w="15" w:type="dxa"/>
          <w:del w:id="1976"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0F5FB6F7" w14:textId="2BEC7E53" w:rsidR="00DE3DD0" w:rsidRPr="0001365A" w:rsidDel="00533A4E" w:rsidRDefault="00DE3DD0" w:rsidP="00154EB4">
            <w:pPr>
              <w:rPr>
                <w:del w:id="1977" w:author="Youri Emmanuel" w:date="2025-07-11T16:32:00Z" w16du:dateUtc="2025-07-11T20:32:00Z"/>
                <w:lang w:val="fr-FR"/>
              </w:rPr>
            </w:pPr>
            <w:del w:id="1978" w:author="Youri Emmanuel" w:date="2025-07-11T16:32:00Z" w16du:dateUtc="2025-07-11T20:32:00Z">
              <w:r w:rsidRPr="0001365A" w:rsidDel="00533A4E">
                <w:rPr>
                  <w:lang w:val="fr-FR"/>
                </w:rPr>
                <w:lastRenderedPageBreak/>
                <w:delText>Nom marital</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5FADA4D" w14:textId="485B3E12" w:rsidR="00DE3DD0" w:rsidRPr="0001365A" w:rsidDel="00533A4E" w:rsidRDefault="00DE3DD0" w:rsidP="00154EB4">
            <w:pPr>
              <w:rPr>
                <w:del w:id="1979" w:author="Youri Emmanuel" w:date="2025-07-11T16:32:00Z" w16du:dateUtc="2025-07-11T20:32:00Z"/>
                <w:lang w:val="fr-FR"/>
              </w:rPr>
            </w:pPr>
            <w:del w:id="1980" w:author="Youri Emmanuel" w:date="2025-07-11T16:32:00Z" w16du:dateUtc="2025-07-11T20:32:00Z">
              <w:r w:rsidRPr="0001365A" w:rsidDel="00533A4E">
                <w:rPr>
                  <w:lang w:val="fr-FR"/>
                </w:rPr>
                <w:delText>family_marital_name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3959B21" w14:textId="2DCD5B15" w:rsidR="00DE3DD0" w:rsidRPr="0001365A" w:rsidDel="00533A4E" w:rsidRDefault="00DE3DD0" w:rsidP="00154EB4">
            <w:pPr>
              <w:rPr>
                <w:del w:id="1981" w:author="Youri Emmanuel" w:date="2025-07-11T16:32:00Z" w16du:dateUtc="2025-07-11T20:32:00Z"/>
                <w:lang w:val="fr-FR"/>
              </w:rPr>
            </w:pPr>
            <w:del w:id="1982"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D6D350C" w14:textId="46312EE8" w:rsidR="00DE3DD0" w:rsidRPr="0001365A" w:rsidDel="00533A4E" w:rsidRDefault="00DE3DD0" w:rsidP="00154EB4">
            <w:pPr>
              <w:rPr>
                <w:del w:id="1983" w:author="Youri Emmanuel" w:date="2025-07-11T16:32:00Z" w16du:dateUtc="2025-07-11T20:32:00Z"/>
                <w:lang w:val="fr-FR"/>
              </w:rPr>
            </w:pPr>
            <w:del w:id="1984" w:author="Youri Emmanuel" w:date="2025-07-11T16:32:00Z" w16du:dateUtc="2025-07-11T20:32:00Z">
              <w:r w:rsidRPr="0001365A" w:rsidDel="00533A4E">
                <w:rPr>
                  <w:lang w:val="fr-FR"/>
                </w:rPr>
                <w:delText>optional</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1991B6C" w14:textId="67E146EE" w:rsidR="00DE3DD0" w:rsidRPr="0001365A" w:rsidDel="00533A4E" w:rsidRDefault="00DE3DD0" w:rsidP="00154EB4">
            <w:pPr>
              <w:rPr>
                <w:del w:id="1985" w:author="Youri Emmanuel" w:date="2025-07-11T16:32:00Z" w16du:dateUtc="2025-07-11T20:32:00Z"/>
                <w:lang w:val="fr-FR"/>
              </w:rPr>
            </w:pPr>
          </w:p>
        </w:tc>
      </w:tr>
      <w:tr w:rsidR="00DE3DD0" w:rsidRPr="0001365A" w:rsidDel="00533A4E" w14:paraId="2D01B0FE" w14:textId="4B694A60" w:rsidTr="00154EB4">
        <w:trPr>
          <w:tblCellSpacing w:w="15" w:type="dxa"/>
          <w:del w:id="1986"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155608B6" w14:textId="6C61F484" w:rsidR="00DE3DD0" w:rsidRPr="0001365A" w:rsidDel="00533A4E" w:rsidRDefault="00DE3DD0" w:rsidP="00154EB4">
            <w:pPr>
              <w:rPr>
                <w:del w:id="1987" w:author="Youri Emmanuel" w:date="2025-07-11T16:32:00Z" w16du:dateUtc="2025-07-11T20:32:00Z"/>
                <w:lang w:val="fr-FR"/>
              </w:rPr>
            </w:pPr>
            <w:del w:id="1988" w:author="Youri Emmanuel" w:date="2025-07-11T16:32:00Z" w16du:dateUtc="2025-07-11T20:32:00Z">
              <w:r w:rsidRPr="0001365A" w:rsidDel="00533A4E">
                <w:rPr>
                  <w:lang w:val="fr-FR"/>
                </w:rPr>
                <w:delText>Né(e) 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098F4ED" w14:textId="48819A3F" w:rsidR="00DE3DD0" w:rsidRPr="0001365A" w:rsidDel="00533A4E" w:rsidRDefault="00DE3DD0" w:rsidP="00154EB4">
            <w:pPr>
              <w:rPr>
                <w:del w:id="1989" w:author="Youri Emmanuel" w:date="2025-07-11T16:32:00Z" w16du:dateUtc="2025-07-11T20:32:00Z"/>
                <w:lang w:val="fr-FR"/>
              </w:rPr>
            </w:pPr>
            <w:del w:id="1990" w:author="Youri Emmanuel" w:date="2025-07-11T16:32:00Z" w16du:dateUtc="2025-07-11T20:32:00Z">
              <w:r w:rsidRPr="0001365A" w:rsidDel="00533A4E">
                <w:rPr>
                  <w:lang w:val="fr-FR"/>
                </w:rPr>
                <w:delText>family_birth_date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6F8F487" w14:textId="42612C60" w:rsidR="00DE3DD0" w:rsidRPr="0001365A" w:rsidDel="00533A4E" w:rsidRDefault="00DE3DD0" w:rsidP="00154EB4">
            <w:pPr>
              <w:rPr>
                <w:del w:id="1991" w:author="Youri Emmanuel" w:date="2025-07-11T16:32:00Z" w16du:dateUtc="2025-07-11T20:32:00Z"/>
                <w:lang w:val="fr-FR"/>
              </w:rPr>
            </w:pPr>
            <w:del w:id="1992" w:author="Youri Emmanuel" w:date="2025-07-11T16:32:00Z" w16du:dateUtc="2025-07-11T20:32:00Z">
              <w:r w:rsidRPr="0001365A" w:rsidDel="00533A4E">
                <w:rPr>
                  <w:lang w:val="fr-FR"/>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7C99D02" w14:textId="24F027B5" w:rsidR="00DE3DD0" w:rsidRPr="0001365A" w:rsidDel="00533A4E" w:rsidRDefault="00DE3DD0" w:rsidP="00154EB4">
            <w:pPr>
              <w:rPr>
                <w:del w:id="1993"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9937E2" w14:textId="2C301383" w:rsidR="00DE3DD0" w:rsidRPr="0001365A" w:rsidDel="00533A4E" w:rsidRDefault="00DE3DD0" w:rsidP="00154EB4">
            <w:pPr>
              <w:rPr>
                <w:del w:id="1994" w:author="Youri Emmanuel" w:date="2025-07-11T16:32:00Z" w16du:dateUtc="2025-07-11T20:32:00Z"/>
                <w:sz w:val="20"/>
                <w:szCs w:val="20"/>
                <w:lang w:val="fr-FR"/>
              </w:rPr>
            </w:pPr>
          </w:p>
        </w:tc>
      </w:tr>
      <w:tr w:rsidR="00DE3DD0" w:rsidRPr="0001365A" w:rsidDel="00533A4E" w14:paraId="520A816B" w14:textId="27A34FC8" w:rsidTr="00154EB4">
        <w:trPr>
          <w:tblCellSpacing w:w="15" w:type="dxa"/>
          <w:del w:id="1995"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34EFDC96" w14:textId="29054457" w:rsidR="00DE3DD0" w:rsidRPr="0001365A" w:rsidDel="00533A4E" w:rsidRDefault="00DE3DD0" w:rsidP="00154EB4">
            <w:pPr>
              <w:rPr>
                <w:del w:id="1996" w:author="Youri Emmanuel" w:date="2025-07-11T16:32:00Z" w16du:dateUtc="2025-07-11T20:32:00Z"/>
                <w:lang w:val="fr-FR"/>
              </w:rPr>
            </w:pPr>
            <w:del w:id="1997" w:author="Youri Emmanuel" w:date="2025-07-11T16:32:00Z" w16du:dateUtc="2025-07-11T20:32:00Z">
              <w:r w:rsidRPr="0001365A" w:rsidDel="00533A4E">
                <w:rPr>
                  <w:lang w:val="fr-FR"/>
                </w:rPr>
                <w:delText>Lieu de naissance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0EE37F0" w14:textId="1D09DF0F" w:rsidR="00DE3DD0" w:rsidRPr="0001365A" w:rsidDel="00533A4E" w:rsidRDefault="00DE3DD0" w:rsidP="00154EB4">
            <w:pPr>
              <w:rPr>
                <w:del w:id="1998" w:author="Youri Emmanuel" w:date="2025-07-11T16:32:00Z" w16du:dateUtc="2025-07-11T20:32:00Z"/>
                <w:lang w:val="fr-FR"/>
              </w:rPr>
            </w:pPr>
            <w:del w:id="1999" w:author="Youri Emmanuel" w:date="2025-07-11T16:32:00Z" w16du:dateUtc="2025-07-11T20:32:00Z">
              <w:r w:rsidRPr="0001365A" w:rsidDel="00533A4E">
                <w:rPr>
                  <w:lang w:val="fr-FR"/>
                </w:rPr>
                <w:delText>family_birth_place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DE4DD08" w14:textId="1F381369" w:rsidR="00DE3DD0" w:rsidRPr="0001365A" w:rsidDel="00533A4E" w:rsidRDefault="00DE3DD0" w:rsidP="00154EB4">
            <w:pPr>
              <w:rPr>
                <w:del w:id="2000" w:author="Youri Emmanuel" w:date="2025-07-11T16:32:00Z" w16du:dateUtc="2025-07-11T20:32:00Z"/>
                <w:lang w:val="fr-FR"/>
              </w:rPr>
            </w:pPr>
            <w:del w:id="2001"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0007D02" w14:textId="454D5E1D" w:rsidR="00DE3DD0" w:rsidRPr="0001365A" w:rsidDel="00533A4E" w:rsidRDefault="00DE3DD0" w:rsidP="00154EB4">
            <w:pPr>
              <w:rPr>
                <w:del w:id="2002"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C88E5E" w14:textId="44205680" w:rsidR="00DE3DD0" w:rsidRPr="0001365A" w:rsidDel="00533A4E" w:rsidRDefault="00DE3DD0" w:rsidP="00154EB4">
            <w:pPr>
              <w:rPr>
                <w:del w:id="2003" w:author="Youri Emmanuel" w:date="2025-07-11T16:32:00Z" w16du:dateUtc="2025-07-11T20:32:00Z"/>
                <w:sz w:val="20"/>
                <w:szCs w:val="20"/>
                <w:lang w:val="fr-FR"/>
              </w:rPr>
            </w:pPr>
          </w:p>
        </w:tc>
      </w:tr>
      <w:tr w:rsidR="00DE3DD0" w:rsidRPr="0001365A" w:rsidDel="00533A4E" w14:paraId="2036E488" w14:textId="350D62F3" w:rsidTr="00154EB4">
        <w:trPr>
          <w:tblCellSpacing w:w="15" w:type="dxa"/>
          <w:del w:id="2004"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7813B478" w14:textId="74862067" w:rsidR="00DE3DD0" w:rsidRPr="0001365A" w:rsidDel="00533A4E" w:rsidRDefault="00DE3DD0" w:rsidP="00154EB4">
            <w:pPr>
              <w:rPr>
                <w:del w:id="2005" w:author="Youri Emmanuel" w:date="2025-07-11T16:32:00Z" w16du:dateUtc="2025-07-11T20:32:00Z"/>
                <w:lang w:val="fr-FR"/>
              </w:rPr>
            </w:pPr>
            <w:del w:id="2006" w:author="Youri Emmanuel" w:date="2025-07-11T16:32:00Z" w16du:dateUtc="2025-07-11T20:32:00Z">
              <w:r w:rsidRPr="0001365A" w:rsidDel="00533A4E">
                <w:rPr>
                  <w:lang w:val="fr-FR"/>
                </w:rPr>
                <w:delText>Pays</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6FF4E31" w14:textId="0F77BD39" w:rsidR="00DE3DD0" w:rsidRPr="0001365A" w:rsidDel="00533A4E" w:rsidRDefault="00DE3DD0" w:rsidP="00154EB4">
            <w:pPr>
              <w:rPr>
                <w:del w:id="2007" w:author="Youri Emmanuel" w:date="2025-07-11T16:32:00Z" w16du:dateUtc="2025-07-11T20:32:00Z"/>
                <w:lang w:val="fr-FR"/>
              </w:rPr>
            </w:pPr>
            <w:del w:id="2008" w:author="Youri Emmanuel" w:date="2025-07-11T16:32:00Z" w16du:dateUtc="2025-07-11T20:32:00Z">
              <w:r w:rsidRPr="0001365A" w:rsidDel="00533A4E">
                <w:rPr>
                  <w:lang w:val="fr-FR"/>
                </w:rPr>
                <w:delText>family_birth_country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B67652D" w14:textId="27552A35" w:rsidR="00DE3DD0" w:rsidRPr="0001365A" w:rsidDel="00533A4E" w:rsidRDefault="00DE3DD0" w:rsidP="00154EB4">
            <w:pPr>
              <w:rPr>
                <w:del w:id="2009" w:author="Youri Emmanuel" w:date="2025-07-11T16:32:00Z" w16du:dateUtc="2025-07-11T20:32:00Z"/>
                <w:lang w:val="fr-FR"/>
              </w:rPr>
            </w:pPr>
            <w:del w:id="2010"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8A12BBE" w14:textId="0940E7EF" w:rsidR="00DE3DD0" w:rsidRPr="0001365A" w:rsidDel="00533A4E" w:rsidRDefault="00DE3DD0" w:rsidP="00154EB4">
            <w:pPr>
              <w:rPr>
                <w:del w:id="2011"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17DAF0" w14:textId="1A0E638A" w:rsidR="00DE3DD0" w:rsidRPr="0001365A" w:rsidDel="00533A4E" w:rsidRDefault="00DE3DD0" w:rsidP="00154EB4">
            <w:pPr>
              <w:rPr>
                <w:del w:id="2012" w:author="Youri Emmanuel" w:date="2025-07-11T16:32:00Z" w16du:dateUtc="2025-07-11T20:32:00Z"/>
                <w:sz w:val="20"/>
                <w:szCs w:val="20"/>
                <w:lang w:val="fr-FR"/>
              </w:rPr>
            </w:pPr>
          </w:p>
        </w:tc>
      </w:tr>
      <w:tr w:rsidR="00DE3DD0" w:rsidRPr="0001365A" w:rsidDel="00533A4E" w14:paraId="02E6257A" w14:textId="5D1049D3" w:rsidTr="00154EB4">
        <w:trPr>
          <w:tblCellSpacing w:w="15" w:type="dxa"/>
          <w:del w:id="201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74EA09D9" w14:textId="72136044" w:rsidR="00DE3DD0" w:rsidRPr="0001365A" w:rsidDel="00533A4E" w:rsidRDefault="00DE3DD0" w:rsidP="00154EB4">
            <w:pPr>
              <w:rPr>
                <w:del w:id="2014" w:author="Youri Emmanuel" w:date="2025-07-11T16:32:00Z" w16du:dateUtc="2025-07-11T20:32:00Z"/>
                <w:lang w:val="fr-FR"/>
              </w:rPr>
            </w:pPr>
            <w:del w:id="2015" w:author="Youri Emmanuel" w:date="2025-07-11T16:32:00Z" w16du:dateUtc="2025-07-11T20:32:00Z">
              <w:r w:rsidRPr="0001365A" w:rsidDel="00533A4E">
                <w:rPr>
                  <w:lang w:val="fr-FR"/>
                </w:rPr>
                <w:delText>Nationalité</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188BEDF" w14:textId="631482FA" w:rsidR="00DE3DD0" w:rsidRPr="0001365A" w:rsidDel="00533A4E" w:rsidRDefault="00DE3DD0" w:rsidP="00154EB4">
            <w:pPr>
              <w:rPr>
                <w:del w:id="2016" w:author="Youri Emmanuel" w:date="2025-07-11T16:32:00Z" w16du:dateUtc="2025-07-11T20:32:00Z"/>
                <w:lang w:val="fr-FR"/>
              </w:rPr>
            </w:pPr>
            <w:del w:id="2017" w:author="Youri Emmanuel" w:date="2025-07-11T16:32:00Z" w16du:dateUtc="2025-07-11T20:32:00Z">
              <w:r w:rsidRPr="0001365A" w:rsidDel="00533A4E">
                <w:rPr>
                  <w:lang w:val="fr-FR"/>
                </w:rPr>
                <w:delText>family_nationality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60F405D" w14:textId="645DE4AA" w:rsidR="00DE3DD0" w:rsidRPr="0001365A" w:rsidDel="00533A4E" w:rsidRDefault="00DE3DD0" w:rsidP="00154EB4">
            <w:pPr>
              <w:rPr>
                <w:del w:id="2018" w:author="Youri Emmanuel" w:date="2025-07-11T16:32:00Z" w16du:dateUtc="2025-07-11T20:32:00Z"/>
                <w:lang w:val="fr-FR"/>
              </w:rPr>
            </w:pPr>
            <w:del w:id="2019"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224F0FA" w14:textId="011A377C" w:rsidR="00DE3DD0" w:rsidRPr="0001365A" w:rsidDel="00533A4E" w:rsidRDefault="00DE3DD0" w:rsidP="00154EB4">
            <w:pPr>
              <w:rPr>
                <w:del w:id="2020"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3D5B59" w14:textId="65CF4ED6" w:rsidR="00DE3DD0" w:rsidRPr="0001365A" w:rsidDel="00533A4E" w:rsidRDefault="00DE3DD0" w:rsidP="00154EB4">
            <w:pPr>
              <w:rPr>
                <w:del w:id="2021" w:author="Youri Emmanuel" w:date="2025-07-11T16:32:00Z" w16du:dateUtc="2025-07-11T20:32:00Z"/>
                <w:sz w:val="20"/>
                <w:szCs w:val="20"/>
                <w:lang w:val="fr-FR"/>
              </w:rPr>
            </w:pPr>
          </w:p>
        </w:tc>
      </w:tr>
      <w:tr w:rsidR="00DE3DD0" w:rsidRPr="0001365A" w:rsidDel="00533A4E" w14:paraId="75388CAE" w14:textId="28AA84B3" w:rsidTr="00154EB4">
        <w:trPr>
          <w:tblCellSpacing w:w="15" w:type="dxa"/>
          <w:del w:id="2022"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52385904" w14:textId="2327580D" w:rsidR="00DE3DD0" w:rsidRPr="0001365A" w:rsidDel="00533A4E" w:rsidRDefault="00DE3DD0" w:rsidP="00154EB4">
            <w:pPr>
              <w:rPr>
                <w:del w:id="2023" w:author="Youri Emmanuel" w:date="2025-07-11T16:32:00Z" w16du:dateUtc="2025-07-11T20:32:00Z"/>
                <w:lang w:val="fr-FR"/>
              </w:rPr>
            </w:pPr>
            <w:del w:id="2024" w:author="Youri Emmanuel" w:date="2025-07-11T16:32:00Z" w16du:dateUtc="2025-07-11T20:32:00Z">
              <w:r w:rsidRPr="0001365A" w:rsidDel="00533A4E">
                <w:rPr>
                  <w:lang w:val="fr-FR"/>
                </w:rPr>
                <w:delText>Acquise par</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6BBC1ED" w14:textId="6BD545F4" w:rsidR="00DE3DD0" w:rsidRPr="0001365A" w:rsidDel="00533A4E" w:rsidRDefault="00DE3DD0" w:rsidP="00154EB4">
            <w:pPr>
              <w:rPr>
                <w:del w:id="2025" w:author="Youri Emmanuel" w:date="2025-07-11T16:32:00Z" w16du:dateUtc="2025-07-11T20:32:00Z"/>
                <w:lang w:val="fr-FR"/>
              </w:rPr>
            </w:pPr>
            <w:del w:id="2026" w:author="Youri Emmanuel" w:date="2025-07-11T16:32:00Z" w16du:dateUtc="2025-07-11T20:32:00Z">
              <w:r w:rsidRPr="0001365A" w:rsidDel="00533A4E">
                <w:rPr>
                  <w:lang w:val="fr-FR"/>
                </w:rPr>
                <w:delText>family_nationality_mode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C0B78E9" w14:textId="6E240D8B" w:rsidR="00DE3DD0" w:rsidRPr="0001365A" w:rsidDel="00533A4E" w:rsidRDefault="00DE3DD0" w:rsidP="00154EB4">
            <w:pPr>
              <w:rPr>
                <w:del w:id="2027" w:author="Youri Emmanuel" w:date="2025-07-11T16:32:00Z" w16du:dateUtc="2025-07-11T20:32:00Z"/>
                <w:lang w:val="fr-FR"/>
              </w:rPr>
            </w:pPr>
            <w:del w:id="2028" w:author="Youri Emmanuel" w:date="2025-07-11T16:32:00Z" w16du:dateUtc="2025-07-11T20:32:00Z">
              <w:r w:rsidRPr="0001365A" w:rsidDel="00533A4E">
                <w:rPr>
                  <w:lang w:val="fr-FR"/>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F2A7E59" w14:textId="46F91BF7" w:rsidR="00DE3DD0" w:rsidRPr="0001365A" w:rsidDel="00533A4E" w:rsidRDefault="00DE3DD0" w:rsidP="00154EB4">
            <w:pPr>
              <w:rPr>
                <w:del w:id="2029" w:author="Youri Emmanuel" w:date="2025-07-11T16:32:00Z" w16du:dateUtc="2025-07-11T20:32:00Z"/>
                <w:lang w:val="fr-FR"/>
              </w:rPr>
            </w:pPr>
            <w:del w:id="2030" w:author="Youri Emmanuel" w:date="2025-07-11T16:32:00Z" w16du:dateUtc="2025-07-11T20:32:00Z">
              <w:r w:rsidRPr="0001365A" w:rsidDel="00533A4E">
                <w:rPr>
                  <w:lang w:val="fr-FR"/>
                </w:rPr>
                <w:delText>Filiation, Mariage, Naturalisation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C3E1856" w14:textId="5DB29FD5" w:rsidR="00DE3DD0" w:rsidRPr="0001365A" w:rsidDel="00533A4E" w:rsidRDefault="00DE3DD0" w:rsidP="00154EB4">
            <w:pPr>
              <w:rPr>
                <w:del w:id="2031" w:author="Youri Emmanuel" w:date="2025-07-11T16:32:00Z" w16du:dateUtc="2025-07-11T20:32:00Z"/>
                <w:lang w:val="fr-FR"/>
              </w:rPr>
            </w:pPr>
          </w:p>
        </w:tc>
      </w:tr>
      <w:tr w:rsidR="00DE3DD0" w:rsidRPr="0001365A" w:rsidDel="00533A4E" w14:paraId="1AC8CD6F" w14:textId="0EFB6469" w:rsidTr="00154EB4">
        <w:trPr>
          <w:tblCellSpacing w:w="15" w:type="dxa"/>
          <w:del w:id="2032"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1579EFB7" w14:textId="252567FC" w:rsidR="00DE3DD0" w:rsidRPr="0001365A" w:rsidDel="00533A4E" w:rsidRDefault="00DE3DD0" w:rsidP="00154EB4">
            <w:pPr>
              <w:rPr>
                <w:del w:id="2033" w:author="Youri Emmanuel" w:date="2025-07-11T16:32:00Z" w16du:dateUtc="2025-07-11T20:32:00Z"/>
                <w:lang w:val="fr-FR"/>
              </w:rPr>
            </w:pPr>
            <w:del w:id="2034" w:author="Youri Emmanuel" w:date="2025-07-11T16:32:00Z" w16du:dateUtc="2025-07-11T20:32:00Z">
              <w:r w:rsidRPr="0001365A" w:rsidDel="00533A4E">
                <w:rPr>
                  <w:lang w:val="fr-FR"/>
                </w:rPr>
                <w:delText>Date du mariage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1EE06BE" w14:textId="1BD48214" w:rsidR="00DE3DD0" w:rsidRPr="0001365A" w:rsidDel="00533A4E" w:rsidRDefault="00DE3DD0" w:rsidP="00154EB4">
            <w:pPr>
              <w:rPr>
                <w:del w:id="2035" w:author="Youri Emmanuel" w:date="2025-07-11T16:32:00Z" w16du:dateUtc="2025-07-11T20:32:00Z"/>
                <w:lang w:val="fr-FR"/>
              </w:rPr>
            </w:pPr>
            <w:del w:id="2036" w:author="Youri Emmanuel" w:date="2025-07-11T16:32:00Z" w16du:dateUtc="2025-07-11T20:32:00Z">
              <w:r w:rsidRPr="0001365A" w:rsidDel="00533A4E">
                <w:rPr>
                  <w:lang w:val="fr-FR"/>
                </w:rPr>
                <w:delText>marriage_date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3855089" w14:textId="7F708E74" w:rsidR="00DE3DD0" w:rsidRPr="0001365A" w:rsidDel="00533A4E" w:rsidRDefault="00DE3DD0" w:rsidP="00154EB4">
            <w:pPr>
              <w:rPr>
                <w:del w:id="2037" w:author="Youri Emmanuel" w:date="2025-07-11T16:32:00Z" w16du:dateUtc="2025-07-11T20:32:00Z"/>
                <w:lang w:val="fr-FR"/>
              </w:rPr>
            </w:pPr>
            <w:del w:id="2038" w:author="Youri Emmanuel" w:date="2025-07-11T16:32:00Z" w16du:dateUtc="2025-07-11T20:32:00Z">
              <w:r w:rsidRPr="0001365A" w:rsidDel="00533A4E">
                <w:rPr>
                  <w:lang w:val="fr-FR"/>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C6F6360" w14:textId="0EA37F39" w:rsidR="00DE3DD0" w:rsidRPr="0001365A" w:rsidDel="00533A4E" w:rsidRDefault="00DE3DD0" w:rsidP="00154EB4">
            <w:pPr>
              <w:rPr>
                <w:del w:id="2039" w:author="Youri Emmanuel" w:date="2025-07-11T16:32:00Z" w16du:dateUtc="2025-07-11T20:32:00Z"/>
                <w:lang w:val="fr-FR"/>
              </w:rPr>
            </w:pPr>
            <w:del w:id="2040" w:author="Youri Emmanuel" w:date="2025-07-11T16:32:00Z" w16du:dateUtc="2025-07-11T20:32:00Z">
              <w:r w:rsidRPr="0001365A" w:rsidDel="00533A4E">
                <w:rPr>
                  <w:lang w:val="fr-FR"/>
                </w:rPr>
                <w:delText>if Conjoint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8442EEB" w14:textId="31546D8C" w:rsidR="00DE3DD0" w:rsidRPr="0001365A" w:rsidDel="00533A4E" w:rsidRDefault="00DE3DD0" w:rsidP="00154EB4">
            <w:pPr>
              <w:rPr>
                <w:del w:id="2041" w:author="Youri Emmanuel" w:date="2025-07-11T16:32:00Z" w16du:dateUtc="2025-07-11T20:32:00Z"/>
                <w:lang w:val="fr-FR"/>
              </w:rPr>
            </w:pPr>
          </w:p>
        </w:tc>
      </w:tr>
      <w:tr w:rsidR="00DE3DD0" w:rsidRPr="0001365A" w:rsidDel="00533A4E" w14:paraId="5A12C057" w14:textId="417F2221" w:rsidTr="00154EB4">
        <w:trPr>
          <w:tblCellSpacing w:w="15" w:type="dxa"/>
          <w:del w:id="2042"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247DC98F" w14:textId="26AC8AFA" w:rsidR="00DE3DD0" w:rsidRPr="0001365A" w:rsidDel="00533A4E" w:rsidRDefault="00DE3DD0" w:rsidP="00154EB4">
            <w:pPr>
              <w:rPr>
                <w:del w:id="2043" w:author="Youri Emmanuel" w:date="2025-07-11T16:32:00Z" w16du:dateUtc="2025-07-11T20:32:00Z"/>
                <w:lang w:val="fr-FR"/>
              </w:rPr>
            </w:pPr>
            <w:del w:id="2044" w:author="Youri Emmanuel" w:date="2025-07-11T16:32:00Z" w16du:dateUtc="2025-07-11T20:32:00Z">
              <w:r w:rsidRPr="0001365A" w:rsidDel="00533A4E">
                <w:rPr>
                  <w:lang w:val="fr-FR"/>
                </w:rPr>
                <w:delText>Lieu du mariage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8AA2933" w14:textId="26B39115" w:rsidR="00DE3DD0" w:rsidRPr="0001365A" w:rsidDel="00533A4E" w:rsidRDefault="00DE3DD0" w:rsidP="00154EB4">
            <w:pPr>
              <w:rPr>
                <w:del w:id="2045" w:author="Youri Emmanuel" w:date="2025-07-11T16:32:00Z" w16du:dateUtc="2025-07-11T20:32:00Z"/>
                <w:lang w:val="fr-FR"/>
              </w:rPr>
            </w:pPr>
            <w:del w:id="2046" w:author="Youri Emmanuel" w:date="2025-07-11T16:32:00Z" w16du:dateUtc="2025-07-11T20:32:00Z">
              <w:r w:rsidRPr="0001365A" w:rsidDel="00533A4E">
                <w:rPr>
                  <w:lang w:val="fr-FR"/>
                </w:rPr>
                <w:delText>marriage_place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2FB507D" w14:textId="6F741B92" w:rsidR="00DE3DD0" w:rsidRPr="0001365A" w:rsidDel="00533A4E" w:rsidRDefault="00DE3DD0" w:rsidP="00154EB4">
            <w:pPr>
              <w:rPr>
                <w:del w:id="2047" w:author="Youri Emmanuel" w:date="2025-07-11T16:32:00Z" w16du:dateUtc="2025-07-11T20:32:00Z"/>
                <w:lang w:val="fr-FR"/>
              </w:rPr>
            </w:pPr>
            <w:del w:id="2048"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E4B7F68" w14:textId="5452A7A0" w:rsidR="00DE3DD0" w:rsidRPr="0001365A" w:rsidDel="00533A4E" w:rsidRDefault="00DE3DD0" w:rsidP="00154EB4">
            <w:pPr>
              <w:rPr>
                <w:del w:id="2049"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63BB3C" w14:textId="01F57B12" w:rsidR="00DE3DD0" w:rsidRPr="0001365A" w:rsidDel="00533A4E" w:rsidRDefault="00DE3DD0" w:rsidP="00154EB4">
            <w:pPr>
              <w:rPr>
                <w:del w:id="2050" w:author="Youri Emmanuel" w:date="2025-07-11T16:32:00Z" w16du:dateUtc="2025-07-11T20:32:00Z"/>
                <w:sz w:val="20"/>
                <w:szCs w:val="20"/>
                <w:lang w:val="fr-FR"/>
              </w:rPr>
            </w:pPr>
          </w:p>
        </w:tc>
      </w:tr>
      <w:tr w:rsidR="00DE3DD0" w:rsidRPr="0001365A" w:rsidDel="00533A4E" w14:paraId="6CECD156" w14:textId="3497217D" w:rsidTr="00154EB4">
        <w:trPr>
          <w:tblCellSpacing w:w="15" w:type="dxa"/>
          <w:del w:id="2051"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1C69B7C1" w14:textId="2CFD1076" w:rsidR="00DE3DD0" w:rsidRPr="0001365A" w:rsidDel="00533A4E" w:rsidRDefault="00DE3DD0" w:rsidP="00154EB4">
            <w:pPr>
              <w:rPr>
                <w:del w:id="2052" w:author="Youri Emmanuel" w:date="2025-07-11T16:32:00Z" w16du:dateUtc="2025-07-11T20:32:00Z"/>
                <w:lang w:val="fr-FR"/>
              </w:rPr>
            </w:pPr>
            <w:del w:id="2053" w:author="Youri Emmanuel" w:date="2025-07-11T16:32:00Z" w16du:dateUtc="2025-07-11T20:32:00Z">
              <w:r w:rsidRPr="0001365A" w:rsidDel="00533A4E">
                <w:rPr>
                  <w:lang w:val="fr-FR"/>
                </w:rPr>
                <w:delText>Arrivée en France 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EBB1B0A" w14:textId="12954496" w:rsidR="00DE3DD0" w:rsidRPr="0001365A" w:rsidDel="00533A4E" w:rsidRDefault="00DE3DD0" w:rsidP="00154EB4">
            <w:pPr>
              <w:rPr>
                <w:del w:id="2054" w:author="Youri Emmanuel" w:date="2025-07-11T16:32:00Z" w16du:dateUtc="2025-07-11T20:32:00Z"/>
                <w:lang w:val="fr-FR"/>
              </w:rPr>
            </w:pPr>
            <w:del w:id="2055" w:author="Youri Emmanuel" w:date="2025-07-11T16:32:00Z" w16du:dateUtc="2025-07-11T20:32:00Z">
              <w:r w:rsidRPr="0001365A" w:rsidDel="00533A4E">
                <w:rPr>
                  <w:lang w:val="fr-FR"/>
                </w:rPr>
                <w:delText>arrival_date_fr</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B0923C1" w14:textId="3932948E" w:rsidR="00DE3DD0" w:rsidRPr="0001365A" w:rsidDel="00533A4E" w:rsidRDefault="00DE3DD0" w:rsidP="00154EB4">
            <w:pPr>
              <w:rPr>
                <w:del w:id="2056" w:author="Youri Emmanuel" w:date="2025-07-11T16:32:00Z" w16du:dateUtc="2025-07-11T20:32:00Z"/>
                <w:lang w:val="fr-FR"/>
              </w:rPr>
            </w:pPr>
            <w:del w:id="2057" w:author="Youri Emmanuel" w:date="2025-07-11T16:32:00Z" w16du:dateUtc="2025-07-11T20:32:00Z">
              <w:r w:rsidRPr="0001365A" w:rsidDel="00533A4E">
                <w:rPr>
                  <w:lang w:val="fr-FR"/>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8AD63C6" w14:textId="6479E1FA" w:rsidR="00DE3DD0" w:rsidRPr="0001365A" w:rsidDel="00533A4E" w:rsidRDefault="00DE3DD0" w:rsidP="00154EB4">
            <w:pPr>
              <w:rPr>
                <w:del w:id="2058"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D999C4" w14:textId="32DF1E38" w:rsidR="00DE3DD0" w:rsidRPr="0001365A" w:rsidDel="00533A4E" w:rsidRDefault="00DE3DD0" w:rsidP="00154EB4">
            <w:pPr>
              <w:rPr>
                <w:del w:id="2059" w:author="Youri Emmanuel" w:date="2025-07-11T16:32:00Z" w16du:dateUtc="2025-07-11T20:32:00Z"/>
                <w:sz w:val="20"/>
                <w:szCs w:val="20"/>
                <w:lang w:val="fr-FR"/>
              </w:rPr>
            </w:pPr>
          </w:p>
        </w:tc>
      </w:tr>
      <w:tr w:rsidR="00DE3DD0" w:rsidRPr="0001365A" w:rsidDel="00533A4E" w14:paraId="3AE5CCDB" w14:textId="32AB65BD" w:rsidTr="00154EB4">
        <w:trPr>
          <w:tblCellSpacing w:w="15" w:type="dxa"/>
          <w:del w:id="2060"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5427C7FA" w14:textId="1E60C4B7" w:rsidR="00DE3DD0" w:rsidRPr="0001365A" w:rsidDel="00533A4E" w:rsidRDefault="00DE3DD0" w:rsidP="00154EB4">
            <w:pPr>
              <w:rPr>
                <w:del w:id="2061" w:author="Youri Emmanuel" w:date="2025-07-11T16:32:00Z" w16du:dateUtc="2025-07-11T20:32:00Z"/>
                <w:lang w:val="fr-FR"/>
              </w:rPr>
            </w:pPr>
            <w:del w:id="2062" w:author="Youri Emmanuel" w:date="2025-07-11T16:32:00Z" w16du:dateUtc="2025-07-11T20:32:00Z">
              <w:r w:rsidRPr="0001365A" w:rsidDel="00533A4E">
                <w:rPr>
                  <w:lang w:val="fr-FR"/>
                </w:rPr>
                <w:delText>Enfant &gt; 18 ans – Attestation prise en charge jointe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52FA5DA" w14:textId="760978C8" w:rsidR="00DE3DD0" w:rsidRPr="0001365A" w:rsidDel="00533A4E" w:rsidRDefault="00DE3DD0" w:rsidP="00154EB4">
            <w:pPr>
              <w:rPr>
                <w:del w:id="2063" w:author="Youri Emmanuel" w:date="2025-07-11T16:32:00Z" w16du:dateUtc="2025-07-11T20:32:00Z"/>
                <w:lang w:val="fr-FR"/>
              </w:rPr>
            </w:pPr>
            <w:del w:id="2064" w:author="Youri Emmanuel" w:date="2025-07-11T16:32:00Z" w16du:dateUtc="2025-07-11T20:32:00Z">
              <w:r w:rsidRPr="0001365A" w:rsidDel="00533A4E">
                <w:rPr>
                  <w:lang w:val="fr-FR"/>
                </w:rPr>
                <w:delText>over18_support_attached</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FFA627A" w14:textId="0D7BC6D1" w:rsidR="00DE3DD0" w:rsidRPr="0001365A" w:rsidDel="00533A4E" w:rsidRDefault="00DE3DD0" w:rsidP="00154EB4">
            <w:pPr>
              <w:rPr>
                <w:del w:id="2065" w:author="Youri Emmanuel" w:date="2025-07-11T16:32:00Z" w16du:dateUtc="2025-07-11T20:32:00Z"/>
                <w:lang w:val="fr-FR"/>
              </w:rPr>
            </w:pPr>
            <w:del w:id="2066" w:author="Youri Emmanuel" w:date="2025-07-11T16:32:00Z" w16du:dateUtc="2025-07-11T20:32:00Z">
              <w:r w:rsidRPr="0001365A" w:rsidDel="00533A4E">
                <w:rPr>
                  <w:lang w:val="fr-FR"/>
                </w:rPr>
                <w:delText>boolean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3A0CAB3" w14:textId="6087011D" w:rsidR="00DE3DD0" w:rsidRPr="0001365A" w:rsidDel="00533A4E" w:rsidRDefault="00DE3DD0" w:rsidP="00154EB4">
            <w:pPr>
              <w:rPr>
                <w:del w:id="2067"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8CE97A" w14:textId="3642906D" w:rsidR="00DE3DD0" w:rsidRPr="0001365A" w:rsidDel="00533A4E" w:rsidRDefault="00DE3DD0" w:rsidP="00154EB4">
            <w:pPr>
              <w:rPr>
                <w:del w:id="2068" w:author="Youri Emmanuel" w:date="2025-07-11T16:32:00Z" w16du:dateUtc="2025-07-11T20:32:00Z"/>
                <w:sz w:val="20"/>
                <w:szCs w:val="20"/>
                <w:lang w:val="fr-FR"/>
              </w:rPr>
            </w:pPr>
          </w:p>
        </w:tc>
      </w:tr>
      <w:tr w:rsidR="00DE3DD0" w:rsidRPr="0001365A" w:rsidDel="00533A4E" w14:paraId="4C8AD723" w14:textId="045480F9" w:rsidTr="00154EB4">
        <w:trPr>
          <w:tblCellSpacing w:w="15" w:type="dxa"/>
          <w:del w:id="2069"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1CF0B7BD" w14:textId="3FC96B50" w:rsidR="00DE3DD0" w:rsidRPr="0001365A" w:rsidDel="00533A4E" w:rsidRDefault="00DE3DD0" w:rsidP="00154EB4">
            <w:pPr>
              <w:rPr>
                <w:del w:id="2070" w:author="Youri Emmanuel" w:date="2025-07-11T16:32:00Z" w16du:dateUtc="2025-07-11T20:32:00Z"/>
                <w:lang w:val="fr-FR"/>
              </w:rPr>
            </w:pPr>
            <w:del w:id="2071" w:author="Youri Emmanuel" w:date="2025-07-11T16:32:00Z" w16du:dateUtc="2025-07-11T20:32:00Z">
              <w:r w:rsidRPr="0001365A" w:rsidDel="00533A4E">
                <w:rPr>
                  <w:rStyle w:val="Strong"/>
                  <w:lang w:val="fr-FR"/>
                </w:rPr>
                <w:delText>Documents de voyage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9C5A0C1" w14:textId="2D26C33D" w:rsidR="00DE3DD0" w:rsidRPr="0001365A" w:rsidDel="00533A4E" w:rsidRDefault="00DE3DD0" w:rsidP="00154EB4">
            <w:pPr>
              <w:rPr>
                <w:del w:id="2072"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B4F6D1" w14:textId="431CD992" w:rsidR="00DE3DD0" w:rsidRPr="0001365A" w:rsidDel="00533A4E" w:rsidRDefault="00DE3DD0" w:rsidP="00154EB4">
            <w:pPr>
              <w:rPr>
                <w:del w:id="2073" w:author="Youri Emmanuel" w:date="2025-07-11T16:32:00Z" w16du:dateUtc="2025-07-11T20:32:00Z"/>
                <w:sz w:val="20"/>
                <w:szCs w:val="20"/>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6D5636" w14:textId="44D38AC8" w:rsidR="00DE3DD0" w:rsidRPr="0001365A" w:rsidDel="00533A4E" w:rsidRDefault="00DE3DD0" w:rsidP="00154EB4">
            <w:pPr>
              <w:rPr>
                <w:del w:id="2074" w:author="Youri Emmanuel" w:date="2025-07-11T16:32:00Z" w16du:dateUtc="2025-07-11T20:32:00Z"/>
                <w:sz w:val="20"/>
                <w:szCs w:val="20"/>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914ED9" w14:textId="02800535" w:rsidR="00DE3DD0" w:rsidRPr="0001365A" w:rsidDel="00533A4E" w:rsidRDefault="00DE3DD0" w:rsidP="00154EB4">
            <w:pPr>
              <w:rPr>
                <w:del w:id="2075" w:author="Youri Emmanuel" w:date="2025-07-11T16:32:00Z" w16du:dateUtc="2025-07-11T20:32:00Z"/>
                <w:sz w:val="20"/>
                <w:szCs w:val="20"/>
                <w:lang w:val="fr-FR"/>
              </w:rPr>
            </w:pPr>
          </w:p>
        </w:tc>
      </w:tr>
      <w:tr w:rsidR="00DE3DD0" w:rsidRPr="0001365A" w:rsidDel="00533A4E" w14:paraId="6ECFB417" w14:textId="76B13C0D" w:rsidTr="00154EB4">
        <w:trPr>
          <w:tblCellSpacing w:w="15" w:type="dxa"/>
          <w:del w:id="2076"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056C40AC" w14:textId="31D72E4C" w:rsidR="00DE3DD0" w:rsidRPr="0001365A" w:rsidDel="00533A4E" w:rsidRDefault="00DE3DD0" w:rsidP="00154EB4">
            <w:pPr>
              <w:rPr>
                <w:del w:id="2077" w:author="Youri Emmanuel" w:date="2025-07-11T16:32:00Z" w16du:dateUtc="2025-07-11T20:32:00Z"/>
                <w:lang w:val="fr-FR"/>
              </w:rPr>
            </w:pPr>
            <w:del w:id="2078" w:author="Youri Emmanuel" w:date="2025-07-11T16:32:00Z" w16du:dateUtc="2025-07-11T20:32:00Z">
              <w:r w:rsidRPr="0001365A" w:rsidDel="00533A4E">
                <w:rPr>
                  <w:lang w:val="fr-FR"/>
                </w:rPr>
                <w:delText>Passeport 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4F9A9A1" w14:textId="5B50E68E" w:rsidR="00DE3DD0" w:rsidRPr="0001365A" w:rsidDel="00533A4E" w:rsidRDefault="00DE3DD0" w:rsidP="00154EB4">
            <w:pPr>
              <w:rPr>
                <w:del w:id="2079" w:author="Youri Emmanuel" w:date="2025-07-11T16:32:00Z" w16du:dateUtc="2025-07-11T20:32:00Z"/>
                <w:lang w:val="fr-FR"/>
              </w:rPr>
            </w:pPr>
            <w:del w:id="2080" w:author="Youri Emmanuel" w:date="2025-07-11T16:32:00Z" w16du:dateUtc="2025-07-11T20:32:00Z">
              <w:r w:rsidRPr="0001365A" w:rsidDel="00533A4E">
                <w:rPr>
                  <w:lang w:val="fr-FR"/>
                </w:rPr>
                <w:delText>passport_type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8ED403C" w14:textId="0DE3F876" w:rsidR="00DE3DD0" w:rsidRPr="0001365A" w:rsidDel="00533A4E" w:rsidRDefault="00DE3DD0" w:rsidP="00154EB4">
            <w:pPr>
              <w:rPr>
                <w:del w:id="2081" w:author="Youri Emmanuel" w:date="2025-07-11T16:32:00Z" w16du:dateUtc="2025-07-11T20:32:00Z"/>
                <w:lang w:val="fr-FR"/>
              </w:rPr>
            </w:pPr>
            <w:del w:id="2082" w:author="Youri Emmanuel" w:date="2025-07-11T16:32:00Z" w16du:dateUtc="2025-07-11T20:32:00Z">
              <w:r w:rsidRPr="0001365A" w:rsidDel="00533A4E">
                <w:rPr>
                  <w:lang w:val="fr-FR"/>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0C600DB" w14:textId="388E3392" w:rsidR="00DE3DD0" w:rsidRPr="0001365A" w:rsidDel="00533A4E" w:rsidRDefault="00DE3DD0" w:rsidP="00154EB4">
            <w:pPr>
              <w:rPr>
                <w:del w:id="2083" w:author="Youri Emmanuel" w:date="2025-07-11T16:32:00Z" w16du:dateUtc="2025-07-11T20:32:00Z"/>
                <w:lang w:val="fr-FR"/>
              </w:rPr>
            </w:pPr>
            <w:del w:id="2084" w:author="Youri Emmanuel" w:date="2025-07-11T16:32:00Z" w16du:dateUtc="2025-07-11T20:32:00Z">
              <w:r w:rsidRPr="0001365A" w:rsidDel="00533A4E">
                <w:rPr>
                  <w:lang w:val="fr-FR"/>
                </w:rPr>
                <w:delText>Diplomatique, Service, Officiel, Ordinaire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71BC134" w14:textId="0AF5119C" w:rsidR="00DE3DD0" w:rsidRPr="0001365A" w:rsidDel="00533A4E" w:rsidRDefault="00DE3DD0" w:rsidP="00154EB4">
            <w:pPr>
              <w:rPr>
                <w:del w:id="2085" w:author="Youri Emmanuel" w:date="2025-07-11T16:32:00Z" w16du:dateUtc="2025-07-11T20:32:00Z"/>
                <w:lang w:val="fr-FR"/>
              </w:rPr>
            </w:pPr>
            <w:del w:id="2086" w:author="Youri Emmanuel" w:date="2025-07-11T16:32:00Z" w16du:dateUtc="2025-07-11T20:32:00Z">
              <w:r w:rsidRPr="0001365A" w:rsidDel="00533A4E">
                <w:rPr>
                  <w:lang w:val="fr-FR"/>
                </w:rPr>
                <w:delText>multi</w:delText>
              </w:r>
            </w:del>
          </w:p>
        </w:tc>
      </w:tr>
      <w:tr w:rsidR="00DE3DD0" w:rsidRPr="0001365A" w:rsidDel="00533A4E" w14:paraId="74EB4765" w14:textId="3B1A8802" w:rsidTr="00154EB4">
        <w:trPr>
          <w:tblCellSpacing w:w="15" w:type="dxa"/>
          <w:del w:id="2087"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313CCC25" w14:textId="72BFA124" w:rsidR="00DE3DD0" w:rsidRPr="0001365A" w:rsidDel="00533A4E" w:rsidRDefault="00DE3DD0" w:rsidP="00154EB4">
            <w:pPr>
              <w:rPr>
                <w:del w:id="2088" w:author="Youri Emmanuel" w:date="2025-07-11T16:32:00Z" w16du:dateUtc="2025-07-11T20:32:00Z"/>
                <w:lang w:val="fr-FR"/>
              </w:rPr>
            </w:pPr>
            <w:del w:id="2089" w:author="Youri Emmanuel" w:date="2025-07-11T16:32:00Z" w16du:dateUtc="2025-07-11T20:32:00Z">
              <w:r w:rsidRPr="0001365A" w:rsidDel="00533A4E">
                <w:rPr>
                  <w:lang w:val="fr-FR"/>
                </w:rPr>
                <w:delText>Visa 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4706F9A" w14:textId="5D4793A1" w:rsidR="00DE3DD0" w:rsidRPr="0001365A" w:rsidDel="00533A4E" w:rsidRDefault="00DE3DD0" w:rsidP="00154EB4">
            <w:pPr>
              <w:rPr>
                <w:del w:id="2090" w:author="Youri Emmanuel" w:date="2025-07-11T16:32:00Z" w16du:dateUtc="2025-07-11T20:32:00Z"/>
                <w:lang w:val="fr-FR"/>
              </w:rPr>
            </w:pPr>
            <w:del w:id="2091" w:author="Youri Emmanuel" w:date="2025-07-11T16:32:00Z" w16du:dateUtc="2025-07-11T20:32:00Z">
              <w:r w:rsidRPr="0001365A" w:rsidDel="00533A4E">
                <w:rPr>
                  <w:lang w:val="fr-FR"/>
                </w:rPr>
                <w:delText>visa_type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8761759" w14:textId="374C3A74" w:rsidR="00DE3DD0" w:rsidRPr="0001365A" w:rsidDel="00533A4E" w:rsidRDefault="00DE3DD0" w:rsidP="00154EB4">
            <w:pPr>
              <w:rPr>
                <w:del w:id="2092" w:author="Youri Emmanuel" w:date="2025-07-11T16:32:00Z" w16du:dateUtc="2025-07-11T20:32:00Z"/>
                <w:lang w:val="fr-FR"/>
              </w:rPr>
            </w:pPr>
            <w:del w:id="2093" w:author="Youri Emmanuel" w:date="2025-07-11T16:32:00Z" w16du:dateUtc="2025-07-11T20:32:00Z">
              <w:r w:rsidRPr="0001365A" w:rsidDel="00533A4E">
                <w:rPr>
                  <w:lang w:val="fr-FR"/>
                </w:rPr>
                <w:delText>enum</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56A9836" w14:textId="6A05C311" w:rsidR="00DE3DD0" w:rsidRPr="0001365A" w:rsidDel="00533A4E" w:rsidRDefault="00DE3DD0" w:rsidP="00154EB4">
            <w:pPr>
              <w:rPr>
                <w:del w:id="2094" w:author="Youri Emmanuel" w:date="2025-07-11T16:32:00Z" w16du:dateUtc="2025-07-11T20:32:00Z"/>
                <w:lang w:val="fr-FR"/>
              </w:rPr>
            </w:pPr>
            <w:del w:id="2095" w:author="Youri Emmanuel" w:date="2025-07-11T16:32:00Z" w16du:dateUtc="2025-07-11T20:32:00Z">
              <w:r w:rsidRPr="0001365A" w:rsidDel="00533A4E">
                <w:rPr>
                  <w:lang w:val="fr-FR"/>
                </w:rPr>
                <w:delText>D, C, Autre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55E1228" w14:textId="7A1963E7" w:rsidR="00DE3DD0" w:rsidRPr="0001365A" w:rsidDel="00533A4E" w:rsidRDefault="00DE3DD0" w:rsidP="00154EB4">
            <w:pPr>
              <w:rPr>
                <w:del w:id="2096" w:author="Youri Emmanuel" w:date="2025-07-11T16:32:00Z" w16du:dateUtc="2025-07-11T20:32:00Z"/>
                <w:lang w:val="fr-FR"/>
              </w:rPr>
            </w:pPr>
          </w:p>
        </w:tc>
      </w:tr>
      <w:tr w:rsidR="00DE3DD0" w:rsidRPr="0001365A" w:rsidDel="00533A4E" w14:paraId="3D6538CF" w14:textId="3D65098D" w:rsidTr="00154EB4">
        <w:trPr>
          <w:tblCellSpacing w:w="15" w:type="dxa"/>
          <w:del w:id="2097"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011ED6BF" w14:textId="58CA2259" w:rsidR="00DE3DD0" w:rsidRPr="0001365A" w:rsidDel="00533A4E" w:rsidRDefault="00DE3DD0" w:rsidP="00154EB4">
            <w:pPr>
              <w:rPr>
                <w:del w:id="2098" w:author="Youri Emmanuel" w:date="2025-07-11T16:32:00Z" w16du:dateUtc="2025-07-11T20:32:00Z"/>
                <w:lang w:val="fr-FR"/>
              </w:rPr>
            </w:pPr>
            <w:del w:id="2099" w:author="Youri Emmanuel" w:date="2025-07-11T16:32:00Z" w16du:dateUtc="2025-07-11T20:32:00Z">
              <w:r w:rsidRPr="0001365A" w:rsidDel="00533A4E">
                <w:rPr>
                  <w:lang w:val="fr-FR"/>
                </w:rPr>
                <w:delText>Numéro</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72103FA" w14:textId="26744C6F" w:rsidR="00DE3DD0" w:rsidRPr="0001365A" w:rsidDel="00533A4E" w:rsidRDefault="00DE3DD0" w:rsidP="00154EB4">
            <w:pPr>
              <w:rPr>
                <w:del w:id="2100" w:author="Youri Emmanuel" w:date="2025-07-11T16:32:00Z" w16du:dateUtc="2025-07-11T20:32:00Z"/>
                <w:lang w:val="fr-FR"/>
              </w:rPr>
            </w:pPr>
            <w:del w:id="2101" w:author="Youri Emmanuel" w:date="2025-07-11T16:32:00Z" w16du:dateUtc="2025-07-11T20:32:00Z">
              <w:r w:rsidRPr="0001365A" w:rsidDel="00533A4E">
                <w:rPr>
                  <w:lang w:val="fr-FR"/>
                </w:rPr>
                <w:delText>passport_number</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8A25633" w14:textId="14806D3F" w:rsidR="00DE3DD0" w:rsidRPr="0001365A" w:rsidDel="00533A4E" w:rsidRDefault="00DE3DD0" w:rsidP="00154EB4">
            <w:pPr>
              <w:rPr>
                <w:del w:id="2102" w:author="Youri Emmanuel" w:date="2025-07-11T16:32:00Z" w16du:dateUtc="2025-07-11T20:32:00Z"/>
                <w:lang w:val="fr-FR"/>
              </w:rPr>
            </w:pPr>
            <w:del w:id="2103"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6D1D9B4" w14:textId="78DA9E4C" w:rsidR="00DE3DD0" w:rsidRPr="0001365A" w:rsidDel="00533A4E" w:rsidRDefault="00DE3DD0" w:rsidP="00154EB4">
            <w:pPr>
              <w:rPr>
                <w:del w:id="2104" w:author="Youri Emmanuel" w:date="2025-07-11T16:32:00Z" w16du:dateUtc="2025-07-11T20:32:00Z"/>
                <w:lang w:val="fr-FR"/>
              </w:rPr>
            </w:pPr>
            <w:del w:id="2105" w:author="Youri Emmanuel" w:date="2025-07-11T16:32:00Z" w16du:dateUtc="2025-07-11T20:32:00Z">
              <w:r w:rsidRPr="0001365A" w:rsidDel="00533A4E">
                <w:rPr>
                  <w:lang w:val="fr-FR"/>
                </w:rPr>
                <w:delText>20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B99913A" w14:textId="75F7C59D" w:rsidR="00DE3DD0" w:rsidRPr="0001365A" w:rsidDel="00533A4E" w:rsidRDefault="00DE3DD0" w:rsidP="00154EB4">
            <w:pPr>
              <w:rPr>
                <w:del w:id="2106" w:author="Youri Emmanuel" w:date="2025-07-11T16:32:00Z" w16du:dateUtc="2025-07-11T20:32:00Z"/>
                <w:lang w:val="fr-FR"/>
              </w:rPr>
            </w:pPr>
          </w:p>
        </w:tc>
      </w:tr>
      <w:tr w:rsidR="00DE3DD0" w:rsidRPr="0001365A" w:rsidDel="00533A4E" w14:paraId="6875200E" w14:textId="220BF744" w:rsidTr="00154EB4">
        <w:trPr>
          <w:tblCellSpacing w:w="15" w:type="dxa"/>
          <w:del w:id="2107"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6F4135C3" w14:textId="05B66B13" w:rsidR="00DE3DD0" w:rsidRPr="0001365A" w:rsidDel="00533A4E" w:rsidRDefault="00DE3DD0" w:rsidP="00154EB4">
            <w:pPr>
              <w:rPr>
                <w:del w:id="2108" w:author="Youri Emmanuel" w:date="2025-07-11T16:32:00Z" w16du:dateUtc="2025-07-11T20:32:00Z"/>
                <w:lang w:val="fr-FR"/>
              </w:rPr>
            </w:pPr>
            <w:del w:id="2109" w:author="Youri Emmanuel" w:date="2025-07-11T16:32:00Z" w16du:dateUtc="2025-07-11T20:32:00Z">
              <w:r w:rsidRPr="0001365A" w:rsidDel="00533A4E">
                <w:rPr>
                  <w:lang w:val="fr-FR"/>
                </w:rPr>
                <w:delText>Délivré à</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3B86E81" w14:textId="3AE50F61" w:rsidR="00DE3DD0" w:rsidRPr="0001365A" w:rsidDel="00533A4E" w:rsidRDefault="00DE3DD0" w:rsidP="00154EB4">
            <w:pPr>
              <w:rPr>
                <w:del w:id="2110" w:author="Youri Emmanuel" w:date="2025-07-11T16:32:00Z" w16du:dateUtc="2025-07-11T20:32:00Z"/>
                <w:lang w:val="fr-FR"/>
              </w:rPr>
            </w:pPr>
            <w:del w:id="2111" w:author="Youri Emmanuel" w:date="2025-07-11T16:32:00Z" w16du:dateUtc="2025-07-11T20:32:00Z">
              <w:r w:rsidRPr="0001365A" w:rsidDel="00533A4E">
                <w:rPr>
                  <w:lang w:val="fr-FR"/>
                </w:rPr>
                <w:delText>passport_issue_place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5741DA9" w14:textId="0E981AD7" w:rsidR="00DE3DD0" w:rsidRPr="0001365A" w:rsidDel="00533A4E" w:rsidRDefault="00DE3DD0" w:rsidP="00154EB4">
            <w:pPr>
              <w:rPr>
                <w:del w:id="2112" w:author="Youri Emmanuel" w:date="2025-07-11T16:32:00Z" w16du:dateUtc="2025-07-11T20:32:00Z"/>
                <w:lang w:val="fr-FR"/>
              </w:rPr>
            </w:pPr>
            <w:del w:id="2113" w:author="Youri Emmanuel" w:date="2025-07-11T16:32:00Z" w16du:dateUtc="2025-07-11T20:32:00Z">
              <w:r w:rsidRPr="0001365A" w:rsidDel="00533A4E">
                <w:rPr>
                  <w:lang w:val="fr-FR"/>
                </w:rPr>
                <w:delText>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2A2AB39" w14:textId="7C4A58A2" w:rsidR="00DE3DD0" w:rsidRPr="0001365A" w:rsidDel="00533A4E" w:rsidRDefault="00DE3DD0" w:rsidP="00154EB4">
            <w:pPr>
              <w:rPr>
                <w:del w:id="2114"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8F607C" w14:textId="4B3742D6" w:rsidR="00DE3DD0" w:rsidRPr="0001365A" w:rsidDel="00533A4E" w:rsidRDefault="00DE3DD0" w:rsidP="00154EB4">
            <w:pPr>
              <w:rPr>
                <w:del w:id="2115" w:author="Youri Emmanuel" w:date="2025-07-11T16:32:00Z" w16du:dateUtc="2025-07-11T20:32:00Z"/>
                <w:sz w:val="20"/>
                <w:szCs w:val="20"/>
                <w:lang w:val="fr-FR"/>
              </w:rPr>
            </w:pPr>
          </w:p>
        </w:tc>
      </w:tr>
      <w:tr w:rsidR="00DE3DD0" w:rsidRPr="0001365A" w:rsidDel="00533A4E" w14:paraId="11A60BE2" w14:textId="270566A1" w:rsidTr="00154EB4">
        <w:trPr>
          <w:tblCellSpacing w:w="15" w:type="dxa"/>
          <w:del w:id="2116"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705B9CF6" w14:textId="35BF6E0F" w:rsidR="00DE3DD0" w:rsidRPr="0001365A" w:rsidDel="00533A4E" w:rsidRDefault="00DE3DD0" w:rsidP="00154EB4">
            <w:pPr>
              <w:rPr>
                <w:del w:id="2117" w:author="Youri Emmanuel" w:date="2025-07-11T16:32:00Z" w16du:dateUtc="2025-07-11T20:32:00Z"/>
                <w:lang w:val="fr-FR"/>
              </w:rPr>
            </w:pPr>
            <w:del w:id="2118" w:author="Youri Emmanuel" w:date="2025-07-11T16:32:00Z" w16du:dateUtc="2025-07-11T20:32:00Z">
              <w:r w:rsidRPr="0001365A" w:rsidDel="00533A4E">
                <w:rPr>
                  <w:lang w:val="fr-FR"/>
                </w:rPr>
                <w:delText>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5A18E72" w14:textId="46D03B6D" w:rsidR="00DE3DD0" w:rsidRPr="0001365A" w:rsidDel="00533A4E" w:rsidRDefault="00DE3DD0" w:rsidP="00154EB4">
            <w:pPr>
              <w:rPr>
                <w:del w:id="2119" w:author="Youri Emmanuel" w:date="2025-07-11T16:32:00Z" w16du:dateUtc="2025-07-11T20:32:00Z"/>
                <w:lang w:val="fr-FR"/>
              </w:rPr>
            </w:pPr>
            <w:del w:id="2120" w:author="Youri Emmanuel" w:date="2025-07-11T16:32:00Z" w16du:dateUtc="2025-07-11T20:32:00Z">
              <w:r w:rsidRPr="0001365A" w:rsidDel="00533A4E">
                <w:rPr>
                  <w:lang w:val="fr-FR"/>
                </w:rPr>
                <w:delText>passport_issue_date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1E24F4F" w14:textId="230FA840" w:rsidR="00DE3DD0" w:rsidRPr="0001365A" w:rsidDel="00533A4E" w:rsidRDefault="00DE3DD0" w:rsidP="00154EB4">
            <w:pPr>
              <w:rPr>
                <w:del w:id="2121" w:author="Youri Emmanuel" w:date="2025-07-11T16:32:00Z" w16du:dateUtc="2025-07-11T20:32:00Z"/>
                <w:lang w:val="fr-FR"/>
              </w:rPr>
            </w:pPr>
            <w:del w:id="2122" w:author="Youri Emmanuel" w:date="2025-07-11T16:32:00Z" w16du:dateUtc="2025-07-11T20:32:00Z">
              <w:r w:rsidRPr="0001365A" w:rsidDel="00533A4E">
                <w:rPr>
                  <w:lang w:val="fr-FR"/>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2093D67" w14:textId="2AB6677C" w:rsidR="00DE3DD0" w:rsidRPr="0001365A" w:rsidDel="00533A4E" w:rsidRDefault="00DE3DD0" w:rsidP="00154EB4">
            <w:pPr>
              <w:rPr>
                <w:del w:id="2123"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8558A2" w14:textId="32ACB76C" w:rsidR="00DE3DD0" w:rsidRPr="0001365A" w:rsidDel="00533A4E" w:rsidRDefault="00DE3DD0" w:rsidP="00154EB4">
            <w:pPr>
              <w:rPr>
                <w:del w:id="2124" w:author="Youri Emmanuel" w:date="2025-07-11T16:32:00Z" w16du:dateUtc="2025-07-11T20:32:00Z"/>
                <w:sz w:val="20"/>
                <w:szCs w:val="20"/>
                <w:lang w:val="fr-FR"/>
              </w:rPr>
            </w:pPr>
          </w:p>
        </w:tc>
      </w:tr>
      <w:tr w:rsidR="00DE3DD0" w:rsidRPr="0001365A" w:rsidDel="00533A4E" w14:paraId="54D62365" w14:textId="6BDF331D" w:rsidTr="00154EB4">
        <w:trPr>
          <w:tblCellSpacing w:w="15" w:type="dxa"/>
          <w:del w:id="2125"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2A229D18" w14:textId="2ABFB7C3" w:rsidR="00DE3DD0" w:rsidRPr="0001365A" w:rsidDel="00533A4E" w:rsidRDefault="00DE3DD0" w:rsidP="00154EB4">
            <w:pPr>
              <w:rPr>
                <w:del w:id="2126" w:author="Youri Emmanuel" w:date="2025-07-11T16:32:00Z" w16du:dateUtc="2025-07-11T20:32:00Z"/>
                <w:lang w:val="fr-FR"/>
              </w:rPr>
            </w:pPr>
            <w:del w:id="2127" w:author="Youri Emmanuel" w:date="2025-07-11T16:32:00Z" w16du:dateUtc="2025-07-11T20:32:00Z">
              <w:r w:rsidRPr="0001365A" w:rsidDel="00533A4E">
                <w:rPr>
                  <w:lang w:val="fr-FR"/>
                </w:rPr>
                <w:delText>Valable jusqu’au</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CF159D8" w14:textId="5AEE2731" w:rsidR="00DE3DD0" w:rsidRPr="0001365A" w:rsidDel="00533A4E" w:rsidRDefault="00DE3DD0" w:rsidP="00154EB4">
            <w:pPr>
              <w:rPr>
                <w:del w:id="2128" w:author="Youri Emmanuel" w:date="2025-07-11T16:32:00Z" w16du:dateUtc="2025-07-11T20:32:00Z"/>
                <w:lang w:val="fr-FR"/>
              </w:rPr>
            </w:pPr>
            <w:del w:id="2129" w:author="Youri Emmanuel" w:date="2025-07-11T16:32:00Z" w16du:dateUtc="2025-07-11T20:32:00Z">
              <w:r w:rsidRPr="0001365A" w:rsidDel="00533A4E">
                <w:rPr>
                  <w:lang w:val="fr-FR"/>
                </w:rPr>
                <w:delText>passport_expiry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221068D2" w14:textId="45B06166" w:rsidR="00DE3DD0" w:rsidRPr="0001365A" w:rsidDel="00533A4E" w:rsidRDefault="00DE3DD0" w:rsidP="00154EB4">
            <w:pPr>
              <w:rPr>
                <w:del w:id="2130" w:author="Youri Emmanuel" w:date="2025-07-11T16:32:00Z" w16du:dateUtc="2025-07-11T20:32:00Z"/>
                <w:lang w:val="fr-FR"/>
              </w:rPr>
            </w:pPr>
            <w:del w:id="2131" w:author="Youri Emmanuel" w:date="2025-07-11T16:32:00Z" w16du:dateUtc="2025-07-11T20:32:00Z">
              <w:r w:rsidRPr="0001365A" w:rsidDel="00533A4E">
                <w:rPr>
                  <w:lang w:val="fr-FR"/>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A92005A" w14:textId="1A956930" w:rsidR="00DE3DD0" w:rsidRPr="0001365A" w:rsidDel="00533A4E" w:rsidRDefault="00DE3DD0" w:rsidP="00154EB4">
            <w:pPr>
              <w:rPr>
                <w:del w:id="2132"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246225" w14:textId="70F115D3" w:rsidR="00DE3DD0" w:rsidRPr="0001365A" w:rsidDel="00533A4E" w:rsidRDefault="00DE3DD0" w:rsidP="00154EB4">
            <w:pPr>
              <w:rPr>
                <w:del w:id="2133" w:author="Youri Emmanuel" w:date="2025-07-11T16:32:00Z" w16du:dateUtc="2025-07-11T20:32:00Z"/>
                <w:sz w:val="20"/>
                <w:szCs w:val="20"/>
                <w:lang w:val="fr-FR"/>
              </w:rPr>
            </w:pPr>
          </w:p>
        </w:tc>
      </w:tr>
      <w:tr w:rsidR="00DE3DD0" w:rsidRPr="0001365A" w:rsidDel="00533A4E" w14:paraId="4849ED86" w14:textId="5F8B64DE" w:rsidTr="00154EB4">
        <w:trPr>
          <w:tblCellSpacing w:w="15" w:type="dxa"/>
          <w:del w:id="2134"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3618C092" w14:textId="0AE7ED5C" w:rsidR="00DE3DD0" w:rsidRPr="0001365A" w:rsidDel="00533A4E" w:rsidRDefault="00DE3DD0" w:rsidP="00154EB4">
            <w:pPr>
              <w:rPr>
                <w:del w:id="2135" w:author="Youri Emmanuel" w:date="2025-07-11T16:32:00Z" w16du:dateUtc="2025-07-11T20:32:00Z"/>
                <w:lang w:val="fr-FR"/>
              </w:rPr>
            </w:pPr>
            <w:del w:id="2136" w:author="Youri Emmanuel" w:date="2025-07-11T16:32:00Z" w16du:dateUtc="2025-07-11T20:32:00Z">
              <w:r w:rsidRPr="0001365A" w:rsidDel="00533A4E">
                <w:rPr>
                  <w:lang w:val="fr-FR"/>
                </w:rPr>
                <w:lastRenderedPageBreak/>
                <w:delText>Photo 35 × 40</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EA06393" w14:textId="7FEF22B9" w:rsidR="00DE3DD0" w:rsidRPr="0001365A" w:rsidDel="00533A4E" w:rsidRDefault="00DE3DD0" w:rsidP="00154EB4">
            <w:pPr>
              <w:rPr>
                <w:del w:id="2137" w:author="Youri Emmanuel" w:date="2025-07-11T16:32:00Z" w16du:dateUtc="2025-07-11T20:32:00Z"/>
                <w:lang w:val="fr-FR"/>
              </w:rPr>
            </w:pPr>
            <w:del w:id="2138" w:author="Youri Emmanuel" w:date="2025-07-11T16:32:00Z" w16du:dateUtc="2025-07-11T20:32:00Z">
              <w:r w:rsidRPr="0001365A" w:rsidDel="00533A4E">
                <w:rPr>
                  <w:lang w:val="fr-FR"/>
                </w:rPr>
                <w:delText>photo</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A18E3A2" w14:textId="5FD504ED" w:rsidR="00DE3DD0" w:rsidRPr="0001365A" w:rsidDel="00533A4E" w:rsidRDefault="00DE3DD0" w:rsidP="00154EB4">
            <w:pPr>
              <w:rPr>
                <w:del w:id="2139" w:author="Youri Emmanuel" w:date="2025-07-11T16:32:00Z" w16du:dateUtc="2025-07-11T20:32:00Z"/>
                <w:lang w:val="fr-FR"/>
              </w:rPr>
            </w:pPr>
            <w:del w:id="2140" w:author="Youri Emmanuel" w:date="2025-07-11T16:32:00Z" w16du:dateUtc="2025-07-11T20:32:00Z">
              <w:r w:rsidRPr="0001365A" w:rsidDel="00533A4E">
                <w:rPr>
                  <w:lang w:val="fr-FR"/>
                </w:rPr>
                <w:delText>attachment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7E1809D" w14:textId="0A2AE4BF" w:rsidR="00DE3DD0" w:rsidRPr="0001365A" w:rsidDel="00533A4E" w:rsidRDefault="00DE3DD0" w:rsidP="00154EB4">
            <w:pPr>
              <w:rPr>
                <w:del w:id="2141"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0FDACE" w14:textId="2A963566" w:rsidR="00DE3DD0" w:rsidRPr="0001365A" w:rsidDel="00533A4E" w:rsidRDefault="00DE3DD0" w:rsidP="00154EB4">
            <w:pPr>
              <w:rPr>
                <w:del w:id="2142" w:author="Youri Emmanuel" w:date="2025-07-11T16:32:00Z" w16du:dateUtc="2025-07-11T20:32:00Z"/>
                <w:sz w:val="20"/>
                <w:szCs w:val="20"/>
                <w:lang w:val="fr-FR"/>
              </w:rPr>
            </w:pPr>
          </w:p>
        </w:tc>
      </w:tr>
      <w:tr w:rsidR="00DE3DD0" w:rsidRPr="0001365A" w:rsidDel="00533A4E" w14:paraId="58661730" w14:textId="6C9BFF79" w:rsidTr="00154EB4">
        <w:trPr>
          <w:tblCellSpacing w:w="15" w:type="dxa"/>
          <w:del w:id="2143"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5729FB9B" w14:textId="569029B5" w:rsidR="00DE3DD0" w:rsidRPr="0001365A" w:rsidDel="00533A4E" w:rsidRDefault="00DE3DD0" w:rsidP="00154EB4">
            <w:pPr>
              <w:rPr>
                <w:del w:id="2144" w:author="Youri Emmanuel" w:date="2025-07-11T16:32:00Z" w16du:dateUtc="2025-07-11T20:32:00Z"/>
                <w:lang w:val="fr-FR"/>
              </w:rPr>
            </w:pPr>
            <w:del w:id="2145" w:author="Youri Emmanuel" w:date="2025-07-11T16:32:00Z" w16du:dateUtc="2025-07-11T20:32:00Z">
              <w:r w:rsidRPr="0001365A" w:rsidDel="00533A4E">
                <w:rPr>
                  <w:lang w:val="fr-FR"/>
                </w:rPr>
                <w:delText>Signatures (titulaire, chef de mission)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0A63F8E" w14:textId="6852CE01" w:rsidR="00DE3DD0" w:rsidRPr="0001365A" w:rsidDel="00533A4E" w:rsidRDefault="00DE3DD0" w:rsidP="00154EB4">
            <w:pPr>
              <w:rPr>
                <w:del w:id="2146" w:author="Youri Emmanuel" w:date="2025-07-11T16:32:00Z" w16du:dateUtc="2025-07-11T20:32:00Z"/>
                <w:lang w:val="fr-FR"/>
              </w:rPr>
            </w:pPr>
            <w:del w:id="2147" w:author="Youri Emmanuel" w:date="2025-07-11T16:32:00Z" w16du:dateUtc="2025-07-11T20:32:00Z">
              <w:r w:rsidRPr="0001365A" w:rsidDel="00533A4E">
                <w:rPr>
                  <w:lang w:val="fr-FR"/>
                </w:rPr>
                <w:delText>holder_signature / mission_head_signature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4E0E0B0" w14:textId="1C1AC138" w:rsidR="00DE3DD0" w:rsidRPr="0001365A" w:rsidDel="00533A4E" w:rsidRDefault="00DE3DD0" w:rsidP="00154EB4">
            <w:pPr>
              <w:rPr>
                <w:del w:id="2148" w:author="Youri Emmanuel" w:date="2025-07-11T16:32:00Z" w16du:dateUtc="2025-07-11T20:32:00Z"/>
                <w:lang w:val="fr-FR"/>
              </w:rPr>
            </w:pPr>
            <w:del w:id="2149" w:author="Youri Emmanuel" w:date="2025-07-11T16:32:00Z" w16du:dateUtc="2025-07-11T20:32:00Z">
              <w:r w:rsidRPr="0001365A" w:rsidDel="00533A4E">
                <w:rPr>
                  <w:lang w:val="fr-FR"/>
                </w:rPr>
                <w:delText>attachment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21878F6" w14:textId="49733246" w:rsidR="00DE3DD0" w:rsidRPr="0001365A" w:rsidDel="00533A4E" w:rsidRDefault="00DE3DD0" w:rsidP="00154EB4">
            <w:pPr>
              <w:rPr>
                <w:del w:id="2150"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E53D1B" w14:textId="635C725B" w:rsidR="00DE3DD0" w:rsidRPr="0001365A" w:rsidDel="00533A4E" w:rsidRDefault="00DE3DD0" w:rsidP="00154EB4">
            <w:pPr>
              <w:rPr>
                <w:del w:id="2151" w:author="Youri Emmanuel" w:date="2025-07-11T16:32:00Z" w16du:dateUtc="2025-07-11T20:32:00Z"/>
                <w:sz w:val="20"/>
                <w:szCs w:val="20"/>
                <w:lang w:val="fr-FR"/>
              </w:rPr>
            </w:pPr>
          </w:p>
        </w:tc>
      </w:tr>
      <w:tr w:rsidR="00DE3DD0" w:rsidRPr="0001365A" w:rsidDel="00533A4E" w14:paraId="6D2CE810" w14:textId="090E6B22" w:rsidTr="00154EB4">
        <w:trPr>
          <w:tblCellSpacing w:w="15" w:type="dxa"/>
          <w:del w:id="2152" w:author="Youri Emmanuel" w:date="2025-07-11T16:32:00Z" w16du:dateUtc="2025-07-11T20:32:00Z"/>
        </w:trPr>
        <w:tc>
          <w:tcPr>
            <w:tcW w:w="0" w:type="auto"/>
            <w:tcBorders>
              <w:top w:val="single" w:sz="4" w:space="0" w:color="auto"/>
              <w:left w:val="single" w:sz="4" w:space="0" w:color="auto"/>
              <w:bottom w:val="single" w:sz="4" w:space="0" w:color="auto"/>
              <w:right w:val="single" w:sz="4" w:space="0" w:color="auto"/>
            </w:tcBorders>
            <w:vAlign w:val="center"/>
            <w:hideMark/>
          </w:tcPr>
          <w:p w14:paraId="5F94793B" w14:textId="43865199" w:rsidR="00DE3DD0" w:rsidRPr="0001365A" w:rsidDel="00533A4E" w:rsidRDefault="00DE3DD0" w:rsidP="00154EB4">
            <w:pPr>
              <w:rPr>
                <w:del w:id="2153" w:author="Youri Emmanuel" w:date="2025-07-11T16:32:00Z" w16du:dateUtc="2025-07-11T20:32:00Z"/>
                <w:lang w:val="fr-FR"/>
              </w:rPr>
            </w:pPr>
            <w:del w:id="2154" w:author="Youri Emmanuel" w:date="2025-07-11T16:32:00Z" w16du:dateUtc="2025-07-11T20:32:00Z">
              <w:r w:rsidRPr="0001365A" w:rsidDel="00533A4E">
                <w:rPr>
                  <w:lang w:val="fr-FR"/>
                </w:rPr>
                <w:delText>Fait à / Le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DFBC2BE" w14:textId="63564B80" w:rsidR="00DE3DD0" w:rsidRPr="0001365A" w:rsidDel="00533A4E" w:rsidRDefault="00DE3DD0" w:rsidP="00154EB4">
            <w:pPr>
              <w:rPr>
                <w:del w:id="2155" w:author="Youri Emmanuel" w:date="2025-07-11T16:32:00Z" w16du:dateUtc="2025-07-11T20:32:00Z"/>
                <w:lang w:val="fr-FR"/>
              </w:rPr>
            </w:pPr>
            <w:del w:id="2156" w:author="Youri Emmanuel" w:date="2025-07-11T16:32:00Z" w16du:dateUtc="2025-07-11T20:32:00Z">
              <w:r w:rsidRPr="0001365A" w:rsidDel="00533A4E">
                <w:rPr>
                  <w:lang w:val="fr-FR"/>
                </w:rPr>
                <w:delText>sign_place / sign_date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E6AEBF6" w14:textId="62BBA75E" w:rsidR="00DE3DD0" w:rsidRPr="0001365A" w:rsidDel="00533A4E" w:rsidRDefault="00DE3DD0" w:rsidP="00154EB4">
            <w:pPr>
              <w:rPr>
                <w:del w:id="2157" w:author="Youri Emmanuel" w:date="2025-07-11T16:32:00Z" w16du:dateUtc="2025-07-11T20:32:00Z"/>
                <w:lang w:val="fr-FR"/>
              </w:rPr>
            </w:pPr>
            <w:del w:id="2158" w:author="Youri Emmanuel" w:date="2025-07-11T16:32:00Z" w16du:dateUtc="2025-07-11T20:32:00Z">
              <w:r w:rsidRPr="0001365A" w:rsidDel="00533A4E">
                <w:rPr>
                  <w:lang w:val="fr-FR"/>
                </w:rPr>
                <w:delText>string / 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6EAF64A" w14:textId="5410A70D" w:rsidR="00DE3DD0" w:rsidRPr="0001365A" w:rsidDel="00533A4E" w:rsidRDefault="00DE3DD0" w:rsidP="00154EB4">
            <w:pPr>
              <w:rPr>
                <w:del w:id="2159" w:author="Youri Emmanuel" w:date="2025-07-11T16:32:00Z" w16du:dateUtc="2025-07-11T20:32: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F73804" w14:textId="1DE5843A" w:rsidR="00DE3DD0" w:rsidRPr="0001365A" w:rsidDel="00533A4E" w:rsidRDefault="00DE3DD0" w:rsidP="00154EB4">
            <w:pPr>
              <w:rPr>
                <w:del w:id="2160" w:author="Youri Emmanuel" w:date="2025-07-11T16:32:00Z" w16du:dateUtc="2025-07-11T20:32:00Z"/>
                <w:sz w:val="20"/>
                <w:szCs w:val="20"/>
                <w:lang w:val="fr-FR"/>
              </w:rPr>
            </w:pPr>
          </w:p>
        </w:tc>
      </w:tr>
    </w:tbl>
    <w:p w14:paraId="205CBD4B" w14:textId="77777777" w:rsidR="00533A4E" w:rsidRDefault="00533A4E" w:rsidP="00DE3DD0">
      <w:pPr>
        <w:rPr>
          <w:ins w:id="2161" w:author="Youri Emmanuel" w:date="2025-07-11T16:33:00Z" w16du:dateUtc="2025-07-11T20:33:00Z"/>
          <w:lang w:val="fr-FR"/>
        </w:rPr>
      </w:pPr>
    </w:p>
    <w:p w14:paraId="6ECF9C54" w14:textId="783E05BD" w:rsidR="00DE3DD0" w:rsidRPr="0001365A" w:rsidRDefault="008A3105" w:rsidP="00DE3DD0">
      <w:pPr>
        <w:rPr>
          <w:lang w:val="fr-FR"/>
        </w:rPr>
      </w:pPr>
      <w:r w:rsidRPr="0001365A">
        <w:rPr>
          <w:noProof/>
          <w:lang w:val="fr-FR"/>
        </w:rPr>
        <w:pict w14:anchorId="36A7BC9A">
          <v:rect id="_x0000_i1051" alt="" style="width:331.35pt;height:.05pt;mso-width-percent:0;mso-height-percent:0;mso-width-percent:0;mso-height-percent:0" o:hrpct="708" o:hralign="center" o:hrstd="t" o:hr="t" fillcolor="#a0a0a0" stroked="f"/>
        </w:pict>
      </w:r>
    </w:p>
    <w:p w14:paraId="2DAD3FB9" w14:textId="54D930D2" w:rsidR="00DE3DD0" w:rsidRPr="0001365A" w:rsidRDefault="00533A4E" w:rsidP="00DE3DD0">
      <w:pPr>
        <w:pStyle w:val="Heading3"/>
        <w:rPr>
          <w:lang w:val="fr-FR"/>
        </w:rPr>
      </w:pPr>
      <w:ins w:id="2162" w:author="Youri Emmanuel" w:date="2025-07-11T16:34:00Z" w16du:dateUtc="2025-07-11T20:34:00Z">
        <w:r>
          <w:rPr>
            <w:lang w:val="fr-FR"/>
          </w:rPr>
          <w:t xml:space="preserve">L’UN DES PREMIERS TABLEAUX À PRÉPARER. </w:t>
        </w:r>
      </w:ins>
      <w:r w:rsidR="00DE3DD0" w:rsidRPr="0001365A">
        <w:rPr>
          <w:lang w:val="fr-FR"/>
        </w:rPr>
        <w:t xml:space="preserve">21 — </w:t>
      </w:r>
      <w:r w:rsidR="00DE3DD0" w:rsidRPr="0001365A">
        <w:rPr>
          <w:rStyle w:val="Strong"/>
          <w:b w:val="0"/>
          <w:bCs w:val="0"/>
          <w:lang w:val="fr-FR"/>
        </w:rPr>
        <w:t>NOTIFICATION DE NOMINATION &amp; PRISE DE FONCTIONS – Titulaire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9"/>
        <w:gridCol w:w="2941"/>
        <w:gridCol w:w="1921"/>
        <w:gridCol w:w="2087"/>
      </w:tblGrid>
      <w:tr w:rsidR="00DE3DD0" w:rsidRPr="0001365A" w14:paraId="2B783C76" w14:textId="77777777" w:rsidTr="00154EB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7263C3" w14:textId="77777777" w:rsidR="00DE3DD0" w:rsidRPr="0001365A" w:rsidRDefault="00DE3DD0" w:rsidP="00154EB4">
            <w:pPr>
              <w:jc w:val="center"/>
              <w:rPr>
                <w:b/>
                <w:bCs/>
                <w:lang w:val="fr-FR"/>
              </w:rPr>
            </w:pPr>
            <w:r w:rsidRPr="0001365A">
              <w:rPr>
                <w:b/>
                <w:bCs/>
                <w:lang w:val="fr-FR"/>
              </w:rPr>
              <w:t>Label</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1B96" w14:textId="77777777" w:rsidR="00DE3DD0" w:rsidRPr="0001365A" w:rsidRDefault="00DE3DD0" w:rsidP="00154EB4">
            <w:pPr>
              <w:jc w:val="center"/>
              <w:rPr>
                <w:b/>
                <w:bCs/>
                <w:lang w:val="fr-FR"/>
              </w:rPr>
            </w:pPr>
            <w:proofErr w:type="gramStart"/>
            <w:r w:rsidRPr="0001365A">
              <w:rPr>
                <w:b/>
                <w:bCs/>
                <w:lang w:val="fr-FR"/>
              </w:rPr>
              <w:t>key</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EB12AFA" w14:textId="77777777" w:rsidR="00DE3DD0" w:rsidRPr="0001365A" w:rsidRDefault="00DE3DD0" w:rsidP="00154EB4">
            <w:pPr>
              <w:jc w:val="center"/>
              <w:rPr>
                <w:b/>
                <w:bCs/>
                <w:lang w:val="fr-FR"/>
              </w:rPr>
            </w:pPr>
            <w:proofErr w:type="gramStart"/>
            <w:r w:rsidRPr="0001365A">
              <w:rPr>
                <w:b/>
                <w:bCs/>
                <w:lang w:val="fr-FR"/>
              </w:rPr>
              <w:t>type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DCA785D" w14:textId="77777777" w:rsidR="00DE3DD0" w:rsidRPr="0001365A" w:rsidRDefault="00DE3DD0" w:rsidP="00154EB4">
            <w:pPr>
              <w:jc w:val="center"/>
              <w:rPr>
                <w:b/>
                <w:bCs/>
                <w:lang w:val="fr-FR"/>
              </w:rPr>
            </w:pPr>
            <w:proofErr w:type="gramStart"/>
            <w:r w:rsidRPr="0001365A">
              <w:rPr>
                <w:b/>
                <w:bCs/>
                <w:lang w:val="fr-FR"/>
              </w:rPr>
              <w:t>options</w:t>
            </w:r>
            <w:proofErr w:type="gramEnd"/>
          </w:p>
        </w:tc>
      </w:tr>
      <w:tr w:rsidR="00DE3DD0" w:rsidRPr="0001365A" w14:paraId="381E3489"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B448F1" w14:textId="77777777" w:rsidR="00DE3DD0" w:rsidRPr="0001365A" w:rsidRDefault="00DE3DD0" w:rsidP="00154EB4">
            <w:pPr>
              <w:rPr>
                <w:lang w:val="fr-FR"/>
              </w:rPr>
            </w:pPr>
            <w:r w:rsidRPr="0001365A">
              <w:rPr>
                <w:lang w:val="fr-FR"/>
              </w:rPr>
              <w:t>Mission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55F29BB" w14:textId="77777777" w:rsidR="00DE3DD0" w:rsidRPr="0001365A" w:rsidRDefault="00DE3DD0" w:rsidP="00154EB4">
            <w:pPr>
              <w:rPr>
                <w:lang w:val="fr-FR"/>
              </w:rPr>
            </w:pPr>
            <w:proofErr w:type="spellStart"/>
            <w:proofErr w:type="gramStart"/>
            <w:r w:rsidRPr="0001365A">
              <w:rPr>
                <w:lang w:val="fr-FR"/>
              </w:rPr>
              <w:t>mission</w:t>
            </w:r>
            <w:proofErr w:type="gramEnd"/>
            <w:r w:rsidRPr="0001365A">
              <w:rPr>
                <w:lang w:val="fr-FR"/>
              </w:rPr>
              <w:t>_type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ED0BF27" w14:textId="77777777" w:rsidR="00DE3DD0" w:rsidRPr="0001365A" w:rsidRDefault="00DE3DD0" w:rsidP="00154EB4">
            <w:pPr>
              <w:rPr>
                <w:lang w:val="fr-FR"/>
              </w:rPr>
            </w:pPr>
            <w:proofErr w:type="spellStart"/>
            <w:proofErr w:type="gramStart"/>
            <w:r w:rsidRPr="0001365A">
              <w:rPr>
                <w:lang w:val="fr-FR"/>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9421B4D" w14:textId="77777777" w:rsidR="00DE3DD0" w:rsidRPr="0001365A" w:rsidRDefault="00DE3DD0" w:rsidP="00154EB4">
            <w:pPr>
              <w:rPr>
                <w:lang w:val="fr-FR"/>
              </w:rPr>
            </w:pPr>
            <w:r w:rsidRPr="0001365A">
              <w:rPr>
                <w:lang w:val="fr-FR"/>
              </w:rPr>
              <w:t xml:space="preserve">Ambassade, Consulat, Organisation </w:t>
            </w:r>
            <w:proofErr w:type="spellStart"/>
            <w:r w:rsidRPr="0001365A">
              <w:rPr>
                <w:lang w:val="fr-FR"/>
              </w:rPr>
              <w:t>int</w:t>
            </w:r>
            <w:proofErr w:type="spellEnd"/>
            <w:r w:rsidRPr="0001365A">
              <w:rPr>
                <w:lang w:val="fr-FR"/>
              </w:rPr>
              <w:t>., Délégation perm.</w:t>
            </w:r>
          </w:p>
        </w:tc>
      </w:tr>
      <w:tr w:rsidR="00DE3DD0" w:rsidRPr="0001365A" w14:paraId="5931C290"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D24442" w14:textId="77777777" w:rsidR="00DE3DD0" w:rsidRPr="0001365A" w:rsidRDefault="00DE3DD0" w:rsidP="00154EB4">
            <w:pPr>
              <w:rPr>
                <w:lang w:val="fr-FR"/>
              </w:rPr>
            </w:pPr>
            <w:r w:rsidRPr="0001365A">
              <w:rPr>
                <w:lang w:val="fr-FR"/>
              </w:rPr>
              <w:t>Pays / Ville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185AD" w14:textId="77777777" w:rsidR="00DE3DD0" w:rsidRPr="0001365A" w:rsidRDefault="00DE3DD0" w:rsidP="00154EB4">
            <w:pPr>
              <w:rPr>
                <w:lang w:val="fr-FR"/>
              </w:rPr>
            </w:pPr>
            <w:proofErr w:type="spellStart"/>
            <w:proofErr w:type="gramStart"/>
            <w:r w:rsidRPr="0001365A">
              <w:rPr>
                <w:lang w:val="fr-FR"/>
              </w:rPr>
              <w:t>mission</w:t>
            </w:r>
            <w:proofErr w:type="gramEnd"/>
            <w:r w:rsidRPr="0001365A">
              <w:rPr>
                <w:lang w:val="fr-FR"/>
              </w:rPr>
              <w:t>_country</w:t>
            </w:r>
            <w:proofErr w:type="spellEnd"/>
            <w:r w:rsidRPr="0001365A">
              <w:rPr>
                <w:lang w:val="fr-FR"/>
              </w:rPr>
              <w:t xml:space="preserve"> / </w:t>
            </w:r>
            <w:proofErr w:type="spellStart"/>
            <w:r w:rsidRPr="0001365A">
              <w:rPr>
                <w:lang w:val="fr-FR"/>
              </w:rPr>
              <w:t>mission_city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3C1EE53"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1E0D3FF" w14:textId="77777777" w:rsidR="00DE3DD0" w:rsidRPr="0001365A" w:rsidRDefault="00DE3DD0" w:rsidP="00154EB4">
            <w:pPr>
              <w:rPr>
                <w:lang w:val="fr-FR"/>
              </w:rPr>
            </w:pPr>
          </w:p>
        </w:tc>
      </w:tr>
      <w:tr w:rsidR="00DE3DD0" w:rsidRPr="0001365A" w14:paraId="03CBEE7A"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0201ED" w14:textId="77777777" w:rsidR="00DE3DD0" w:rsidRPr="0001365A" w:rsidRDefault="00DE3DD0" w:rsidP="00154EB4">
            <w:pPr>
              <w:rPr>
                <w:lang w:val="fr-FR"/>
              </w:rPr>
            </w:pPr>
            <w:r w:rsidRPr="0001365A">
              <w:rPr>
                <w:lang w:val="fr-FR"/>
              </w:rPr>
              <w:t>Civilité</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0C55B" w14:textId="77777777" w:rsidR="00DE3DD0" w:rsidRPr="0001365A" w:rsidRDefault="00DE3DD0" w:rsidP="00154EB4">
            <w:pPr>
              <w:rPr>
                <w:lang w:val="fr-FR"/>
              </w:rPr>
            </w:pPr>
            <w:proofErr w:type="spellStart"/>
            <w:proofErr w:type="gramStart"/>
            <w:r w:rsidRPr="0001365A">
              <w:rPr>
                <w:lang w:val="fr-FR"/>
              </w:rPr>
              <w:t>civility</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36FE8E2" w14:textId="77777777" w:rsidR="00DE3DD0" w:rsidRPr="0001365A" w:rsidRDefault="00DE3DD0" w:rsidP="00154EB4">
            <w:pPr>
              <w:rPr>
                <w:lang w:val="fr-FR"/>
              </w:rPr>
            </w:pPr>
            <w:proofErr w:type="spellStart"/>
            <w:proofErr w:type="gramStart"/>
            <w:r w:rsidRPr="0001365A">
              <w:rPr>
                <w:lang w:val="fr-FR"/>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746021D" w14:textId="77777777" w:rsidR="00DE3DD0" w:rsidRPr="0001365A" w:rsidRDefault="00DE3DD0" w:rsidP="00154EB4">
            <w:pPr>
              <w:rPr>
                <w:lang w:val="fr-FR"/>
              </w:rPr>
            </w:pPr>
            <w:r w:rsidRPr="0001365A">
              <w:rPr>
                <w:lang w:val="fr-FR"/>
              </w:rPr>
              <w:t>M, Mme, Mlle</w:t>
            </w:r>
          </w:p>
        </w:tc>
      </w:tr>
      <w:tr w:rsidR="00DE3DD0" w:rsidRPr="0001365A" w14:paraId="172B9B43"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886CED" w14:textId="77777777" w:rsidR="00DE3DD0" w:rsidRPr="0001365A" w:rsidRDefault="00DE3DD0" w:rsidP="00154EB4">
            <w:pPr>
              <w:rPr>
                <w:lang w:val="fr-FR"/>
              </w:rPr>
            </w:pPr>
            <w:r w:rsidRPr="0001365A">
              <w:rPr>
                <w:lang w:val="fr-FR"/>
              </w:rPr>
              <w:t>Situation familiale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79930" w14:textId="77777777" w:rsidR="00DE3DD0" w:rsidRPr="0001365A" w:rsidRDefault="00DE3DD0" w:rsidP="00154EB4">
            <w:pPr>
              <w:rPr>
                <w:lang w:val="fr-FR"/>
              </w:rPr>
            </w:pPr>
            <w:proofErr w:type="spellStart"/>
            <w:proofErr w:type="gramStart"/>
            <w:r w:rsidRPr="0001365A">
              <w:rPr>
                <w:lang w:val="fr-FR"/>
              </w:rPr>
              <w:t>marital</w:t>
            </w:r>
            <w:proofErr w:type="gramEnd"/>
            <w:r w:rsidRPr="0001365A">
              <w:rPr>
                <w:lang w:val="fr-FR"/>
              </w:rPr>
              <w:t>_status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94C9F27" w14:textId="77777777" w:rsidR="00DE3DD0" w:rsidRPr="0001365A" w:rsidRDefault="00DE3DD0" w:rsidP="00154EB4">
            <w:pPr>
              <w:rPr>
                <w:lang w:val="fr-FR"/>
              </w:rPr>
            </w:pPr>
            <w:proofErr w:type="spellStart"/>
            <w:proofErr w:type="gramStart"/>
            <w:r w:rsidRPr="0001365A">
              <w:rPr>
                <w:lang w:val="fr-FR"/>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B827768" w14:textId="77777777" w:rsidR="00DE3DD0" w:rsidRPr="0001365A" w:rsidRDefault="00DE3DD0" w:rsidP="00154EB4">
            <w:pPr>
              <w:rPr>
                <w:lang w:val="fr-FR"/>
              </w:rPr>
            </w:pPr>
            <w:r w:rsidRPr="0001365A">
              <w:rPr>
                <w:lang w:val="fr-FR"/>
              </w:rPr>
              <w:t>Célibataire, Marié(e), Divorcé(e), Veuf(</w:t>
            </w:r>
            <w:proofErr w:type="spellStart"/>
            <w:r w:rsidRPr="0001365A">
              <w:rPr>
                <w:lang w:val="fr-FR"/>
              </w:rPr>
              <w:t>ve</w:t>
            </w:r>
            <w:proofErr w:type="spellEnd"/>
            <w:r w:rsidRPr="0001365A">
              <w:rPr>
                <w:lang w:val="fr-FR"/>
              </w:rPr>
              <w:t>)</w:t>
            </w:r>
          </w:p>
        </w:tc>
      </w:tr>
      <w:tr w:rsidR="00DE3DD0" w:rsidRPr="0001365A" w14:paraId="3F441A62"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F021F1" w14:textId="77777777" w:rsidR="00DE3DD0" w:rsidRPr="0001365A" w:rsidRDefault="00DE3DD0" w:rsidP="00154EB4">
            <w:pPr>
              <w:rPr>
                <w:lang w:val="fr-FR"/>
              </w:rPr>
            </w:pPr>
            <w:r w:rsidRPr="0001365A">
              <w:rPr>
                <w:lang w:val="fr-FR"/>
              </w:rPr>
              <w:t>Nom de naissance / Prénoms</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31B20" w14:textId="77777777" w:rsidR="00DE3DD0" w:rsidRPr="0001365A" w:rsidRDefault="00DE3DD0" w:rsidP="00154EB4">
            <w:pPr>
              <w:rPr>
                <w:lang w:val="fr-FR"/>
              </w:rPr>
            </w:pPr>
            <w:proofErr w:type="spellStart"/>
            <w:proofErr w:type="gramStart"/>
            <w:r w:rsidRPr="0001365A">
              <w:rPr>
                <w:lang w:val="fr-FR"/>
              </w:rPr>
              <w:t>last</w:t>
            </w:r>
            <w:proofErr w:type="gramEnd"/>
            <w:r w:rsidRPr="0001365A">
              <w:rPr>
                <w:lang w:val="fr-FR"/>
              </w:rPr>
              <w:t>_name</w:t>
            </w:r>
            <w:proofErr w:type="spellEnd"/>
            <w:r w:rsidRPr="0001365A">
              <w:rPr>
                <w:lang w:val="fr-FR"/>
              </w:rPr>
              <w:t xml:space="preserve"> / </w:t>
            </w:r>
            <w:proofErr w:type="spellStart"/>
            <w:r w:rsidRPr="0001365A">
              <w:rPr>
                <w:lang w:val="fr-FR"/>
              </w:rPr>
              <w:t>first_names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8448F23"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9341CDC" w14:textId="77777777" w:rsidR="00DE3DD0" w:rsidRPr="0001365A" w:rsidRDefault="00DE3DD0" w:rsidP="00154EB4">
            <w:pPr>
              <w:rPr>
                <w:lang w:val="fr-FR"/>
              </w:rPr>
            </w:pPr>
          </w:p>
        </w:tc>
      </w:tr>
      <w:tr w:rsidR="00DE3DD0" w:rsidRPr="0001365A" w14:paraId="63CAECCA"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B5021C" w14:textId="77777777" w:rsidR="00DE3DD0" w:rsidRPr="0001365A" w:rsidRDefault="00DE3DD0" w:rsidP="00154EB4">
            <w:pPr>
              <w:rPr>
                <w:lang w:val="fr-FR"/>
              </w:rPr>
            </w:pPr>
            <w:r w:rsidRPr="0001365A">
              <w:rPr>
                <w:lang w:val="fr-FR"/>
              </w:rPr>
              <w:t>Nom marital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EC436" w14:textId="77777777" w:rsidR="00DE3DD0" w:rsidRPr="0001365A" w:rsidRDefault="00DE3DD0" w:rsidP="00154EB4">
            <w:pPr>
              <w:rPr>
                <w:lang w:val="fr-FR"/>
              </w:rPr>
            </w:pPr>
            <w:proofErr w:type="spellStart"/>
            <w:proofErr w:type="gramStart"/>
            <w:r w:rsidRPr="0001365A">
              <w:rPr>
                <w:lang w:val="fr-FR"/>
              </w:rPr>
              <w:t>marital</w:t>
            </w:r>
            <w:proofErr w:type="gramEnd"/>
            <w:r w:rsidRPr="0001365A">
              <w:rPr>
                <w:lang w:val="fr-FR"/>
              </w:rPr>
              <w:t>_name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85A35DD"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7D14EDA" w14:textId="77777777" w:rsidR="00DE3DD0" w:rsidRPr="0001365A" w:rsidRDefault="00DE3DD0" w:rsidP="00154EB4">
            <w:pPr>
              <w:rPr>
                <w:lang w:val="fr-FR"/>
              </w:rPr>
            </w:pPr>
            <w:proofErr w:type="spellStart"/>
            <w:proofErr w:type="gramStart"/>
            <w:r w:rsidRPr="0001365A">
              <w:rPr>
                <w:lang w:val="fr-FR"/>
              </w:rPr>
              <w:t>optional</w:t>
            </w:r>
            <w:proofErr w:type="spellEnd"/>
            <w:proofErr w:type="gramEnd"/>
          </w:p>
        </w:tc>
      </w:tr>
      <w:tr w:rsidR="00DE3DD0" w:rsidRPr="0001365A" w14:paraId="455A1CF2"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EAFB4A" w14:textId="77777777" w:rsidR="00DE3DD0" w:rsidRPr="0001365A" w:rsidRDefault="00DE3DD0" w:rsidP="00154EB4">
            <w:pPr>
              <w:rPr>
                <w:lang w:val="fr-FR"/>
              </w:rPr>
            </w:pPr>
            <w:r w:rsidRPr="0001365A">
              <w:rPr>
                <w:lang w:val="fr-FR"/>
              </w:rPr>
              <w:t>Né(e) le / Lieu / Pays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73408" w14:textId="77777777" w:rsidR="00DE3DD0" w:rsidRPr="0001365A" w:rsidRDefault="00DE3DD0" w:rsidP="00154EB4">
            <w:pPr>
              <w:rPr>
                <w:lang w:val="fr-FR"/>
              </w:rPr>
            </w:pPr>
            <w:proofErr w:type="spellStart"/>
            <w:proofErr w:type="gramStart"/>
            <w:r w:rsidRPr="0001365A">
              <w:rPr>
                <w:lang w:val="fr-FR"/>
              </w:rPr>
              <w:t>birth</w:t>
            </w:r>
            <w:proofErr w:type="gramEnd"/>
            <w:r w:rsidRPr="0001365A">
              <w:rPr>
                <w:lang w:val="fr-FR"/>
              </w:rPr>
              <w:t>_date</w:t>
            </w:r>
            <w:proofErr w:type="spellEnd"/>
            <w:r w:rsidRPr="0001365A">
              <w:rPr>
                <w:lang w:val="fr-FR"/>
              </w:rPr>
              <w:t xml:space="preserve"> / </w:t>
            </w:r>
            <w:proofErr w:type="spellStart"/>
            <w:r w:rsidRPr="0001365A">
              <w:rPr>
                <w:lang w:val="fr-FR"/>
              </w:rPr>
              <w:t>birth_place</w:t>
            </w:r>
            <w:proofErr w:type="spellEnd"/>
            <w:r w:rsidRPr="0001365A">
              <w:rPr>
                <w:lang w:val="fr-FR"/>
              </w:rPr>
              <w:t xml:space="preserve"> / </w:t>
            </w:r>
            <w:proofErr w:type="spellStart"/>
            <w:r w:rsidRPr="0001365A">
              <w:rPr>
                <w:lang w:val="fr-FR"/>
              </w:rPr>
              <w:t>birth_country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653CAFB" w14:textId="77777777" w:rsidR="00DE3DD0" w:rsidRPr="0001365A" w:rsidRDefault="00DE3DD0" w:rsidP="00154EB4">
            <w:pPr>
              <w:rPr>
                <w:lang w:val="fr-FR"/>
              </w:rPr>
            </w:pPr>
            <w:proofErr w:type="gramStart"/>
            <w:r w:rsidRPr="0001365A">
              <w:rPr>
                <w:lang w:val="fr-FR"/>
              </w:rPr>
              <w:t>date</w:t>
            </w:r>
            <w:proofErr w:type="gramEnd"/>
            <w:r w:rsidRPr="0001365A">
              <w:rPr>
                <w:lang w:val="fr-FR"/>
              </w:rPr>
              <w:t xml:space="preserve"> / string / string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EE23E" w14:textId="77777777" w:rsidR="00DE3DD0" w:rsidRPr="0001365A" w:rsidRDefault="00DE3DD0" w:rsidP="00154EB4">
            <w:pPr>
              <w:rPr>
                <w:lang w:val="fr-FR"/>
              </w:rPr>
            </w:pPr>
          </w:p>
        </w:tc>
      </w:tr>
      <w:tr w:rsidR="00DE3DD0" w:rsidRPr="0001365A" w14:paraId="35C16CD5"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154123" w14:textId="77777777" w:rsidR="00DE3DD0" w:rsidRPr="0001365A" w:rsidRDefault="00DE3DD0" w:rsidP="00154EB4">
            <w:pPr>
              <w:rPr>
                <w:lang w:val="fr-FR"/>
              </w:rPr>
            </w:pPr>
            <w:r w:rsidRPr="0001365A">
              <w:rPr>
                <w:lang w:val="fr-FR"/>
              </w:rPr>
              <w:lastRenderedPageBreak/>
              <w:t>Nationalité + mode d’acquisition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0B1A9" w14:textId="77777777" w:rsidR="00DE3DD0" w:rsidRPr="0001365A" w:rsidRDefault="00DE3DD0" w:rsidP="00154EB4">
            <w:pPr>
              <w:rPr>
                <w:lang w:val="fr-FR"/>
              </w:rPr>
            </w:pPr>
            <w:proofErr w:type="spellStart"/>
            <w:proofErr w:type="gramStart"/>
            <w:r w:rsidRPr="0001365A">
              <w:rPr>
                <w:lang w:val="fr-FR"/>
              </w:rPr>
              <w:t>nationality</w:t>
            </w:r>
            <w:proofErr w:type="spellEnd"/>
            <w:proofErr w:type="gramEnd"/>
            <w:r w:rsidRPr="0001365A">
              <w:rPr>
                <w:lang w:val="fr-FR"/>
              </w:rPr>
              <w:t xml:space="preserve"> / </w:t>
            </w:r>
            <w:proofErr w:type="spellStart"/>
            <w:r w:rsidRPr="0001365A">
              <w:rPr>
                <w:lang w:val="fr-FR"/>
              </w:rPr>
              <w:t>nationality_mode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55C60FC" w14:textId="77777777" w:rsidR="00DE3DD0" w:rsidRPr="0001365A" w:rsidRDefault="00DE3DD0" w:rsidP="00154EB4">
            <w:pPr>
              <w:rPr>
                <w:lang w:val="fr-FR"/>
              </w:rPr>
            </w:pPr>
            <w:proofErr w:type="gramStart"/>
            <w:r w:rsidRPr="0001365A">
              <w:rPr>
                <w:lang w:val="fr-FR"/>
              </w:rPr>
              <w:t>string</w:t>
            </w:r>
            <w:proofErr w:type="gramEnd"/>
            <w:r w:rsidRPr="0001365A">
              <w:rPr>
                <w:lang w:val="fr-FR"/>
              </w:rPr>
              <w:t xml:space="preserve"> / </w:t>
            </w:r>
            <w:proofErr w:type="spellStart"/>
            <w:proofErr w:type="gramStart"/>
            <w:r w:rsidRPr="0001365A">
              <w:rPr>
                <w:lang w:val="fr-FR"/>
              </w:rPr>
              <w:t>enum</w:t>
            </w:r>
            <w:proofErr w:type="spellEnd"/>
            <w:r w:rsidRPr="0001365A">
              <w:rPr>
                <w:lang w:val="fr-FR"/>
              </w:rPr>
              <w:t>(</w:t>
            </w:r>
            <w:proofErr w:type="gramEnd"/>
            <w:r w:rsidRPr="0001365A">
              <w:rPr>
                <w:lang w:val="fr-FR"/>
              </w:rPr>
              <w:t>Filiation, Mariage, Naturalisation)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16D0D" w14:textId="77777777" w:rsidR="00DE3DD0" w:rsidRPr="0001365A" w:rsidRDefault="00DE3DD0" w:rsidP="00154EB4">
            <w:pPr>
              <w:rPr>
                <w:lang w:val="fr-FR"/>
              </w:rPr>
            </w:pPr>
          </w:p>
        </w:tc>
      </w:tr>
      <w:tr w:rsidR="00DE3DD0" w:rsidRPr="0001365A" w14:paraId="2E9C153E"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78EA70" w14:textId="77777777" w:rsidR="00DE3DD0" w:rsidRPr="0001365A" w:rsidRDefault="00DE3DD0" w:rsidP="00154EB4">
            <w:pPr>
              <w:rPr>
                <w:lang w:val="fr-FR"/>
              </w:rPr>
            </w:pPr>
            <w:r w:rsidRPr="0001365A">
              <w:rPr>
                <w:lang w:val="fr-FR"/>
              </w:rPr>
              <w:t>Fonction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6BA55" w14:textId="77777777" w:rsidR="00DE3DD0" w:rsidRPr="0001365A" w:rsidRDefault="00DE3DD0" w:rsidP="00154EB4">
            <w:pPr>
              <w:rPr>
                <w:lang w:val="fr-FR"/>
              </w:rPr>
            </w:pPr>
            <w:proofErr w:type="spellStart"/>
            <w:proofErr w:type="gramStart"/>
            <w:r w:rsidRPr="0001365A">
              <w:rPr>
                <w:lang w:val="fr-FR"/>
              </w:rPr>
              <w:t>function</w:t>
            </w:r>
            <w:proofErr w:type="gramEnd"/>
            <w:r w:rsidRPr="0001365A">
              <w:rPr>
                <w:lang w:val="fr-FR"/>
              </w:rPr>
              <w:t>_title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E71B15"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006C40D" w14:textId="77777777" w:rsidR="00DE3DD0" w:rsidRPr="0001365A" w:rsidRDefault="00DE3DD0" w:rsidP="00154EB4">
            <w:pPr>
              <w:rPr>
                <w:lang w:val="fr-FR"/>
              </w:rPr>
            </w:pPr>
          </w:p>
        </w:tc>
      </w:tr>
      <w:tr w:rsidR="00DE3DD0" w:rsidRPr="0001365A" w14:paraId="14525C7F"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E7C24B" w14:textId="77777777" w:rsidR="00DE3DD0" w:rsidRPr="0001365A" w:rsidRDefault="00DE3DD0" w:rsidP="00154EB4">
            <w:pPr>
              <w:rPr>
                <w:lang w:val="fr-FR"/>
              </w:rPr>
            </w:pPr>
            <w:r w:rsidRPr="0001365A">
              <w:rPr>
                <w:lang w:val="fr-FR"/>
              </w:rPr>
              <w:t>Grade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1577C3" w14:textId="77777777" w:rsidR="00DE3DD0" w:rsidRPr="0001365A" w:rsidRDefault="00DE3DD0" w:rsidP="00154EB4">
            <w:pPr>
              <w:rPr>
                <w:lang w:val="fr-FR"/>
              </w:rPr>
            </w:pPr>
            <w:proofErr w:type="gramStart"/>
            <w:r w:rsidRPr="0001365A">
              <w:rPr>
                <w:lang w:val="fr-FR"/>
              </w:rPr>
              <w:t>grade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4A03660"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152E61A" w14:textId="77777777" w:rsidR="00DE3DD0" w:rsidRPr="0001365A" w:rsidRDefault="00DE3DD0" w:rsidP="00154EB4">
            <w:pPr>
              <w:rPr>
                <w:lang w:val="fr-FR"/>
              </w:rPr>
            </w:pPr>
          </w:p>
        </w:tc>
      </w:tr>
      <w:tr w:rsidR="00DE3DD0" w:rsidRPr="0001365A" w14:paraId="2545DA56"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34117" w14:textId="77777777" w:rsidR="00DE3DD0" w:rsidRPr="0001365A" w:rsidRDefault="00DE3DD0" w:rsidP="00154EB4">
            <w:pPr>
              <w:rPr>
                <w:lang w:val="fr-FR"/>
              </w:rPr>
            </w:pPr>
            <w:r w:rsidRPr="0001365A">
              <w:rPr>
                <w:lang w:val="fr-FR"/>
              </w:rPr>
              <w:t>Service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4D7BD" w14:textId="77777777" w:rsidR="00DE3DD0" w:rsidRPr="0001365A" w:rsidRDefault="00DE3DD0" w:rsidP="00154EB4">
            <w:pPr>
              <w:rPr>
                <w:lang w:val="fr-FR"/>
              </w:rPr>
            </w:pPr>
            <w:proofErr w:type="gramStart"/>
            <w:r w:rsidRPr="0001365A">
              <w:rPr>
                <w:lang w:val="fr-FR"/>
              </w:rPr>
              <w:t>service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216532F9" w14:textId="77777777" w:rsidR="00DE3DD0" w:rsidRPr="0001365A" w:rsidRDefault="00DE3DD0" w:rsidP="00154EB4">
            <w:pPr>
              <w:rPr>
                <w:lang w:val="fr-FR"/>
              </w:rPr>
            </w:pPr>
            <w:proofErr w:type="spellStart"/>
            <w:proofErr w:type="gramStart"/>
            <w:r w:rsidRPr="0001365A">
              <w:rPr>
                <w:lang w:val="fr-FR"/>
              </w:rPr>
              <w:t>enum</w:t>
            </w:r>
            <w:proofErr w:type="spellEnd"/>
            <w:r w:rsidRPr="0001365A">
              <w:rPr>
                <w:lang w:val="fr-FR"/>
              </w:rPr>
              <w:t>[</w:t>
            </w:r>
            <w:proofErr w:type="gramEnd"/>
            <w:r w:rsidRPr="0001365A">
              <w:rPr>
                <w:lang w:val="fr-FR"/>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12E9B" w14:textId="77777777" w:rsidR="00DE3DD0" w:rsidRPr="0001365A" w:rsidRDefault="00DE3DD0" w:rsidP="00154EB4">
            <w:pPr>
              <w:rPr>
                <w:lang w:val="fr-FR"/>
              </w:rPr>
            </w:pPr>
            <w:r w:rsidRPr="0001365A">
              <w:rPr>
                <w:lang w:val="fr-FR"/>
              </w:rPr>
              <w:t>Chancellerie, Défense, Culturel, Commercial, Consulaire, Résidence, Administratif</w:t>
            </w:r>
          </w:p>
        </w:tc>
      </w:tr>
      <w:tr w:rsidR="00DE3DD0" w:rsidRPr="0001365A" w14:paraId="418875FA"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D5C98C" w14:textId="77777777" w:rsidR="00DE3DD0" w:rsidRPr="0001365A" w:rsidRDefault="00DE3DD0" w:rsidP="00154EB4">
            <w:pPr>
              <w:rPr>
                <w:lang w:val="fr-FR"/>
              </w:rPr>
            </w:pPr>
            <w:r w:rsidRPr="0001365A">
              <w:rPr>
                <w:lang w:val="fr-FR"/>
              </w:rPr>
              <w:t>Remplace (création de poste = “nouveau”)</w:t>
            </w:r>
          </w:p>
        </w:tc>
        <w:tc>
          <w:tcPr>
            <w:tcW w:w="0" w:type="auto"/>
            <w:tcBorders>
              <w:top w:val="single" w:sz="4" w:space="0" w:color="auto"/>
              <w:left w:val="single" w:sz="4" w:space="0" w:color="auto"/>
              <w:bottom w:val="single" w:sz="4" w:space="0" w:color="auto"/>
              <w:right w:val="single" w:sz="4" w:space="0" w:color="auto"/>
            </w:tcBorders>
            <w:vAlign w:val="center"/>
            <w:hideMark/>
          </w:tcPr>
          <w:p w14:paraId="3BA1AB18" w14:textId="77777777" w:rsidR="00DE3DD0" w:rsidRPr="0001365A" w:rsidRDefault="00DE3DD0" w:rsidP="00154EB4">
            <w:pPr>
              <w:rPr>
                <w:lang w:val="fr-FR"/>
              </w:rPr>
            </w:pPr>
            <w:proofErr w:type="gramStart"/>
            <w:r w:rsidRPr="0001365A">
              <w:rPr>
                <w:lang w:val="fr-FR"/>
              </w:rPr>
              <w:t>replaces</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42D8A24"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2219596D" w14:textId="77777777" w:rsidR="00DE3DD0" w:rsidRPr="0001365A" w:rsidRDefault="00DE3DD0" w:rsidP="00154EB4">
            <w:pPr>
              <w:rPr>
                <w:lang w:val="fr-FR"/>
              </w:rPr>
            </w:pPr>
          </w:p>
        </w:tc>
      </w:tr>
      <w:tr w:rsidR="00DE3DD0" w:rsidRPr="0001365A" w14:paraId="290B3F9F"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22C752" w14:textId="77777777" w:rsidR="00DE3DD0" w:rsidRPr="0001365A" w:rsidRDefault="00DE3DD0" w:rsidP="00154EB4">
            <w:pPr>
              <w:rPr>
                <w:lang w:val="fr-FR"/>
              </w:rPr>
            </w:pPr>
            <w:r w:rsidRPr="0001365A">
              <w:rPr>
                <w:lang w:val="fr-FR"/>
              </w:rPr>
              <w:t>Carte n° (du prédécesseur)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563E9" w14:textId="77777777" w:rsidR="00DE3DD0" w:rsidRPr="0001365A" w:rsidRDefault="00DE3DD0" w:rsidP="00154EB4">
            <w:pPr>
              <w:rPr>
                <w:lang w:val="fr-FR"/>
              </w:rPr>
            </w:pPr>
            <w:proofErr w:type="spellStart"/>
            <w:proofErr w:type="gramStart"/>
            <w:r w:rsidRPr="0001365A">
              <w:rPr>
                <w:lang w:val="fr-FR"/>
              </w:rPr>
              <w:t>predecessor</w:t>
            </w:r>
            <w:proofErr w:type="gramEnd"/>
            <w:r w:rsidRPr="0001365A">
              <w:rPr>
                <w:lang w:val="fr-FR"/>
              </w:rPr>
              <w:t>_card</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116DAA8"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54CF1FFE" w14:textId="77777777" w:rsidR="00DE3DD0" w:rsidRPr="0001365A" w:rsidRDefault="00DE3DD0" w:rsidP="00154EB4">
            <w:pPr>
              <w:rPr>
                <w:lang w:val="fr-FR"/>
              </w:rPr>
            </w:pPr>
          </w:p>
        </w:tc>
      </w:tr>
      <w:tr w:rsidR="00DE3DD0" w:rsidRPr="0001365A" w14:paraId="7339729C"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F948344" w14:textId="77777777" w:rsidR="00DE3DD0" w:rsidRPr="0001365A" w:rsidRDefault="00DE3DD0" w:rsidP="00154EB4">
            <w:pPr>
              <w:rPr>
                <w:lang w:val="fr-FR"/>
              </w:rPr>
            </w:pPr>
            <w:r w:rsidRPr="0001365A">
              <w:rPr>
                <w:lang w:val="fr-FR"/>
              </w:rPr>
              <w:t>Passeport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6F7C8CA2" w14:textId="77777777" w:rsidR="00DE3DD0" w:rsidRPr="0001365A" w:rsidRDefault="00DE3DD0" w:rsidP="00154EB4">
            <w:pPr>
              <w:rPr>
                <w:lang w:val="fr-FR"/>
              </w:rPr>
            </w:pPr>
            <w:proofErr w:type="spellStart"/>
            <w:proofErr w:type="gramStart"/>
            <w:r w:rsidRPr="0001365A">
              <w:rPr>
                <w:lang w:val="fr-FR"/>
              </w:rPr>
              <w:t>passport</w:t>
            </w:r>
            <w:proofErr w:type="gramEnd"/>
            <w:r w:rsidRPr="0001365A">
              <w:rPr>
                <w:lang w:val="fr-FR"/>
              </w:rPr>
              <w:t>_type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82C2741" w14:textId="77777777" w:rsidR="00DE3DD0" w:rsidRPr="0001365A" w:rsidRDefault="00DE3DD0" w:rsidP="00154EB4">
            <w:pPr>
              <w:rPr>
                <w:lang w:val="fr-FR"/>
              </w:rPr>
            </w:pPr>
            <w:proofErr w:type="spellStart"/>
            <w:proofErr w:type="gramStart"/>
            <w:r w:rsidRPr="0001365A">
              <w:rPr>
                <w:lang w:val="fr-FR"/>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0EA9A96" w14:textId="77777777" w:rsidR="00DE3DD0" w:rsidRPr="0001365A" w:rsidRDefault="00DE3DD0" w:rsidP="00154EB4">
            <w:pPr>
              <w:rPr>
                <w:lang w:val="fr-FR"/>
              </w:rPr>
            </w:pPr>
            <w:r w:rsidRPr="0001365A">
              <w:rPr>
                <w:lang w:val="fr-FR"/>
              </w:rPr>
              <w:t>Diplo, Service, Officiel, Ordinaire</w:t>
            </w:r>
          </w:p>
        </w:tc>
      </w:tr>
      <w:tr w:rsidR="00DE3DD0" w:rsidRPr="0001365A" w14:paraId="1EB75C3C"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EED044" w14:textId="77777777" w:rsidR="00DE3DD0" w:rsidRPr="0001365A" w:rsidRDefault="00DE3DD0" w:rsidP="00154EB4">
            <w:pPr>
              <w:rPr>
                <w:lang w:val="fr-FR"/>
              </w:rPr>
            </w:pPr>
            <w:r w:rsidRPr="0001365A">
              <w:rPr>
                <w:lang w:val="fr-FR"/>
              </w:rPr>
              <w:t>Visa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4DB8BBCF" w14:textId="77777777" w:rsidR="00DE3DD0" w:rsidRPr="0001365A" w:rsidRDefault="00DE3DD0" w:rsidP="00154EB4">
            <w:pPr>
              <w:rPr>
                <w:lang w:val="fr-FR"/>
              </w:rPr>
            </w:pPr>
            <w:proofErr w:type="spellStart"/>
            <w:proofErr w:type="gramStart"/>
            <w:r w:rsidRPr="0001365A">
              <w:rPr>
                <w:lang w:val="fr-FR"/>
              </w:rPr>
              <w:t>visa</w:t>
            </w:r>
            <w:proofErr w:type="gramEnd"/>
            <w:r w:rsidRPr="0001365A">
              <w:rPr>
                <w:lang w:val="fr-FR"/>
              </w:rPr>
              <w:t>_type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309DED3" w14:textId="77777777" w:rsidR="00DE3DD0" w:rsidRPr="0001365A" w:rsidRDefault="00DE3DD0" w:rsidP="00154EB4">
            <w:pPr>
              <w:rPr>
                <w:lang w:val="fr-FR"/>
              </w:rPr>
            </w:pPr>
            <w:proofErr w:type="spellStart"/>
            <w:proofErr w:type="gramStart"/>
            <w:r w:rsidRPr="0001365A">
              <w:rPr>
                <w:lang w:val="fr-FR"/>
              </w:rPr>
              <w:t>enum</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CB60A55" w14:textId="77777777" w:rsidR="00DE3DD0" w:rsidRPr="0001365A" w:rsidRDefault="00DE3DD0" w:rsidP="00154EB4">
            <w:pPr>
              <w:rPr>
                <w:lang w:val="fr-FR"/>
              </w:rPr>
            </w:pPr>
            <w:r w:rsidRPr="0001365A">
              <w:rPr>
                <w:lang w:val="fr-FR"/>
              </w:rPr>
              <w:t>D, C, Autre</w:t>
            </w:r>
          </w:p>
        </w:tc>
      </w:tr>
      <w:tr w:rsidR="00DE3DD0" w:rsidRPr="0001365A" w14:paraId="33AB5085"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B5A3F49" w14:textId="77777777" w:rsidR="00DE3DD0" w:rsidRPr="0001365A" w:rsidRDefault="00DE3DD0" w:rsidP="00154EB4">
            <w:pPr>
              <w:rPr>
                <w:lang w:val="fr-FR"/>
              </w:rPr>
            </w:pPr>
            <w:r w:rsidRPr="0001365A">
              <w:rPr>
                <w:lang w:val="fr-FR"/>
              </w:rPr>
              <w:t>Passeport / Visa n°</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ADD63" w14:textId="77777777" w:rsidR="00DE3DD0" w:rsidRPr="0001365A" w:rsidRDefault="00DE3DD0" w:rsidP="00154EB4">
            <w:pPr>
              <w:rPr>
                <w:lang w:val="fr-FR"/>
              </w:rPr>
            </w:pPr>
            <w:proofErr w:type="spellStart"/>
            <w:proofErr w:type="gramStart"/>
            <w:r w:rsidRPr="0001365A">
              <w:rPr>
                <w:lang w:val="fr-FR"/>
              </w:rPr>
              <w:t>travel</w:t>
            </w:r>
            <w:proofErr w:type="gramEnd"/>
            <w:r w:rsidRPr="0001365A">
              <w:rPr>
                <w:lang w:val="fr-FR"/>
              </w:rPr>
              <w:t>_doc_number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D4C0131"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7D6BA05" w14:textId="77777777" w:rsidR="00DE3DD0" w:rsidRPr="0001365A" w:rsidRDefault="00DE3DD0" w:rsidP="00154EB4">
            <w:pPr>
              <w:rPr>
                <w:lang w:val="fr-FR"/>
              </w:rPr>
            </w:pPr>
            <w:r w:rsidRPr="0001365A">
              <w:rPr>
                <w:lang w:val="fr-FR"/>
              </w:rPr>
              <w:t>20</w:t>
            </w:r>
          </w:p>
        </w:tc>
      </w:tr>
      <w:tr w:rsidR="00DE3DD0" w:rsidRPr="0001365A" w14:paraId="5F9B5581"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E3CDE13" w14:textId="77777777" w:rsidR="00DE3DD0" w:rsidRPr="0001365A" w:rsidRDefault="00DE3DD0" w:rsidP="00154EB4">
            <w:pPr>
              <w:rPr>
                <w:lang w:val="fr-FR"/>
              </w:rPr>
            </w:pPr>
            <w:r w:rsidRPr="0001365A">
              <w:rPr>
                <w:lang w:val="fr-FR"/>
              </w:rPr>
              <w:t>Délivré à / Le / Valable jusqu’au</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05DFD" w14:textId="77777777" w:rsidR="00DE3DD0" w:rsidRPr="0001365A" w:rsidRDefault="00DE3DD0" w:rsidP="00154EB4">
            <w:pPr>
              <w:rPr>
                <w:lang w:val="fr-FR"/>
              </w:rPr>
            </w:pPr>
            <w:proofErr w:type="spellStart"/>
            <w:proofErr w:type="gramStart"/>
            <w:r w:rsidRPr="0001365A">
              <w:rPr>
                <w:lang w:val="fr-FR"/>
              </w:rPr>
              <w:t>travel</w:t>
            </w:r>
            <w:proofErr w:type="gramEnd"/>
            <w:r w:rsidRPr="0001365A">
              <w:rPr>
                <w:lang w:val="fr-FR"/>
              </w:rPr>
              <w:t>_doc_place</w:t>
            </w:r>
            <w:proofErr w:type="spellEnd"/>
            <w:r w:rsidRPr="0001365A">
              <w:rPr>
                <w:lang w:val="fr-FR"/>
              </w:rPr>
              <w:t xml:space="preserve"> / </w:t>
            </w:r>
            <w:proofErr w:type="spellStart"/>
            <w:r w:rsidRPr="0001365A">
              <w:rPr>
                <w:lang w:val="fr-FR"/>
              </w:rPr>
              <w:t>travel_doc_issue</w:t>
            </w:r>
            <w:proofErr w:type="spellEnd"/>
            <w:r w:rsidRPr="0001365A">
              <w:rPr>
                <w:lang w:val="fr-FR"/>
              </w:rPr>
              <w:t xml:space="preserve"> / </w:t>
            </w:r>
            <w:proofErr w:type="spellStart"/>
            <w:r w:rsidRPr="0001365A">
              <w:rPr>
                <w:lang w:val="fr-FR"/>
              </w:rPr>
              <w:t>travel_doc_expiry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4C279A4" w14:textId="77777777" w:rsidR="00DE3DD0" w:rsidRPr="0001365A" w:rsidRDefault="00DE3DD0" w:rsidP="00154EB4">
            <w:pPr>
              <w:rPr>
                <w:lang w:val="fr-FR"/>
              </w:rPr>
            </w:pPr>
            <w:proofErr w:type="gramStart"/>
            <w:r w:rsidRPr="0001365A">
              <w:rPr>
                <w:lang w:val="fr-FR"/>
              </w:rPr>
              <w:t>string</w:t>
            </w:r>
            <w:proofErr w:type="gramEnd"/>
            <w:r w:rsidRPr="0001365A">
              <w:rPr>
                <w:lang w:val="fr-FR"/>
              </w:rPr>
              <w:t xml:space="preserve"> / date /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17466" w14:textId="77777777" w:rsidR="00DE3DD0" w:rsidRPr="0001365A" w:rsidRDefault="00DE3DD0" w:rsidP="00154EB4">
            <w:pPr>
              <w:rPr>
                <w:lang w:val="fr-FR"/>
              </w:rPr>
            </w:pPr>
          </w:p>
        </w:tc>
      </w:tr>
      <w:tr w:rsidR="00DE3DD0" w:rsidRPr="0001365A" w14:paraId="6FF96880"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2C17CB" w14:textId="77777777" w:rsidR="00DE3DD0" w:rsidRPr="0001365A" w:rsidRDefault="00DE3DD0" w:rsidP="00154EB4">
            <w:pPr>
              <w:rPr>
                <w:lang w:val="fr-FR"/>
              </w:rPr>
            </w:pPr>
            <w:r w:rsidRPr="0001365A">
              <w:rPr>
                <w:lang w:val="fr-FR"/>
              </w:rPr>
              <w:t>Date d’arrivée en France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9B018" w14:textId="77777777" w:rsidR="00DE3DD0" w:rsidRPr="0001365A" w:rsidRDefault="00DE3DD0" w:rsidP="00154EB4">
            <w:pPr>
              <w:rPr>
                <w:lang w:val="fr-FR"/>
              </w:rPr>
            </w:pPr>
            <w:proofErr w:type="spellStart"/>
            <w:proofErr w:type="gramStart"/>
            <w:r w:rsidRPr="0001365A">
              <w:rPr>
                <w:lang w:val="fr-FR"/>
              </w:rPr>
              <w:t>arrival</w:t>
            </w:r>
            <w:proofErr w:type="gramEnd"/>
            <w:r w:rsidRPr="0001365A">
              <w:rPr>
                <w:lang w:val="fr-FR"/>
              </w:rPr>
              <w:t>_date_fr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E057166" w14:textId="77777777" w:rsidR="00DE3DD0" w:rsidRPr="0001365A" w:rsidRDefault="00DE3DD0" w:rsidP="00154EB4">
            <w:pPr>
              <w:rPr>
                <w:lang w:val="fr-FR"/>
              </w:rPr>
            </w:pPr>
            <w:proofErr w:type="gramStart"/>
            <w:r w:rsidRPr="0001365A">
              <w:rPr>
                <w:lang w:val="fr-FR"/>
              </w:rPr>
              <w:t>date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1DC0005" w14:textId="77777777" w:rsidR="00DE3DD0" w:rsidRPr="0001365A" w:rsidRDefault="00DE3DD0" w:rsidP="00154EB4">
            <w:pPr>
              <w:rPr>
                <w:lang w:val="fr-FR"/>
              </w:rPr>
            </w:pPr>
          </w:p>
        </w:tc>
      </w:tr>
      <w:tr w:rsidR="00DE3DD0" w:rsidRPr="0001365A" w14:paraId="5E3BA15C"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E2AE88B" w14:textId="77777777" w:rsidR="00DE3DD0" w:rsidRPr="0001365A" w:rsidRDefault="00DE3DD0" w:rsidP="00154EB4">
            <w:pPr>
              <w:rPr>
                <w:lang w:val="fr-FR"/>
              </w:rPr>
            </w:pPr>
            <w:r w:rsidRPr="0001365A">
              <w:rPr>
                <w:lang w:val="fr-FR"/>
              </w:rPr>
              <w:t>Date de prise de fonctions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27F895" w14:textId="77777777" w:rsidR="00DE3DD0" w:rsidRPr="0001365A" w:rsidRDefault="00DE3DD0" w:rsidP="00154EB4">
            <w:pPr>
              <w:rPr>
                <w:lang w:val="fr-FR"/>
              </w:rPr>
            </w:pPr>
            <w:proofErr w:type="spellStart"/>
            <w:proofErr w:type="gramStart"/>
            <w:r w:rsidRPr="0001365A">
              <w:rPr>
                <w:lang w:val="fr-FR"/>
              </w:rPr>
              <w:t>start</w:t>
            </w:r>
            <w:proofErr w:type="gramEnd"/>
            <w:r w:rsidRPr="0001365A">
              <w:rPr>
                <w:lang w:val="fr-FR"/>
              </w:rPr>
              <w:t>_date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B784F09" w14:textId="77777777" w:rsidR="00DE3DD0" w:rsidRPr="0001365A" w:rsidRDefault="00DE3DD0" w:rsidP="00154EB4">
            <w:pPr>
              <w:rPr>
                <w:lang w:val="fr-FR"/>
              </w:rPr>
            </w:pPr>
            <w:proofErr w:type="gramStart"/>
            <w:r w:rsidRPr="0001365A">
              <w:rPr>
                <w:lang w:val="fr-FR"/>
              </w:rPr>
              <w:t>date</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17CDD1D" w14:textId="77777777" w:rsidR="00DE3DD0" w:rsidRPr="0001365A" w:rsidRDefault="00DE3DD0" w:rsidP="00154EB4">
            <w:pPr>
              <w:rPr>
                <w:lang w:val="fr-FR"/>
              </w:rPr>
            </w:pPr>
          </w:p>
        </w:tc>
      </w:tr>
      <w:tr w:rsidR="00DE3DD0" w:rsidRPr="0001365A" w14:paraId="740FDD2E"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AA4221" w14:textId="77777777" w:rsidR="00DE3DD0" w:rsidRPr="0001365A" w:rsidRDefault="00DE3DD0" w:rsidP="00154EB4">
            <w:pPr>
              <w:rPr>
                <w:lang w:val="fr-FR"/>
              </w:rPr>
            </w:pPr>
            <w:r w:rsidRPr="0001365A">
              <w:rPr>
                <w:lang w:val="fr-FR"/>
              </w:rPr>
              <w:lastRenderedPageBreak/>
              <w:t>Adresse en France – Rue</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7C18F" w14:textId="77777777" w:rsidR="00DE3DD0" w:rsidRPr="0001365A" w:rsidRDefault="00DE3DD0" w:rsidP="00154EB4">
            <w:pPr>
              <w:rPr>
                <w:lang w:val="fr-FR"/>
              </w:rPr>
            </w:pPr>
            <w:proofErr w:type="spellStart"/>
            <w:proofErr w:type="gramStart"/>
            <w:r w:rsidRPr="0001365A">
              <w:rPr>
                <w:lang w:val="fr-FR"/>
              </w:rPr>
              <w:t>fr</w:t>
            </w:r>
            <w:proofErr w:type="gramEnd"/>
            <w:r w:rsidRPr="0001365A">
              <w:rPr>
                <w:lang w:val="fr-FR"/>
              </w:rPr>
              <w:t>_street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A894F0F"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0AAD08F" w14:textId="77777777" w:rsidR="00DE3DD0" w:rsidRPr="0001365A" w:rsidRDefault="00DE3DD0" w:rsidP="00154EB4">
            <w:pPr>
              <w:rPr>
                <w:lang w:val="fr-FR"/>
              </w:rPr>
            </w:pPr>
          </w:p>
        </w:tc>
      </w:tr>
      <w:tr w:rsidR="00DE3DD0" w:rsidRPr="0001365A" w14:paraId="4B2684AE"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A528BF" w14:textId="77777777" w:rsidR="00DE3DD0" w:rsidRPr="0001365A" w:rsidRDefault="00DE3DD0" w:rsidP="00154EB4">
            <w:pPr>
              <w:rPr>
                <w:lang w:val="fr-FR"/>
              </w:rPr>
            </w:pPr>
            <w:r w:rsidRPr="0001365A">
              <w:rPr>
                <w:lang w:val="fr-FR"/>
              </w:rPr>
              <w:t>Code postal / Ville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E18E4C1" w14:textId="77777777" w:rsidR="00DE3DD0" w:rsidRPr="0001365A" w:rsidRDefault="00DE3DD0" w:rsidP="00154EB4">
            <w:pPr>
              <w:rPr>
                <w:lang w:val="fr-FR"/>
              </w:rPr>
            </w:pPr>
            <w:proofErr w:type="spellStart"/>
            <w:proofErr w:type="gramStart"/>
            <w:r w:rsidRPr="0001365A">
              <w:rPr>
                <w:lang w:val="fr-FR"/>
              </w:rPr>
              <w:t>fr</w:t>
            </w:r>
            <w:proofErr w:type="gramEnd"/>
            <w:r w:rsidRPr="0001365A">
              <w:rPr>
                <w:lang w:val="fr-FR"/>
              </w:rPr>
              <w:t>_postcode</w:t>
            </w:r>
            <w:proofErr w:type="spellEnd"/>
            <w:r w:rsidRPr="0001365A">
              <w:rPr>
                <w:lang w:val="fr-FR"/>
              </w:rPr>
              <w:t xml:space="preserve"> / </w:t>
            </w:r>
            <w:proofErr w:type="spellStart"/>
            <w:r w:rsidRPr="0001365A">
              <w:rPr>
                <w:lang w:val="fr-FR"/>
              </w:rPr>
              <w:t>fr_city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C0C90E3"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91F26F6" w14:textId="77777777" w:rsidR="00DE3DD0" w:rsidRPr="0001365A" w:rsidRDefault="00DE3DD0" w:rsidP="00154EB4">
            <w:pPr>
              <w:rPr>
                <w:lang w:val="fr-FR"/>
              </w:rPr>
            </w:pPr>
          </w:p>
        </w:tc>
      </w:tr>
      <w:tr w:rsidR="00DE3DD0" w:rsidRPr="0001365A" w14:paraId="3E125EBA"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BCF4D5" w14:textId="77777777" w:rsidR="00DE3DD0" w:rsidRPr="0001365A" w:rsidRDefault="00DE3DD0" w:rsidP="00154EB4">
            <w:pPr>
              <w:rPr>
                <w:lang w:val="fr-FR"/>
              </w:rPr>
            </w:pPr>
            <w:r w:rsidRPr="0001365A">
              <w:rPr>
                <w:lang w:val="fr-FR"/>
              </w:rPr>
              <w:t>Dernière adresse à l’étranger – Rue / Ville / Pays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095F41" w14:textId="77777777" w:rsidR="00DE3DD0" w:rsidRPr="0001365A" w:rsidRDefault="00DE3DD0" w:rsidP="00154EB4">
            <w:pPr>
              <w:rPr>
                <w:lang w:val="fr-FR"/>
              </w:rPr>
            </w:pPr>
            <w:proofErr w:type="spellStart"/>
            <w:proofErr w:type="gramStart"/>
            <w:r w:rsidRPr="0001365A">
              <w:rPr>
                <w:lang w:val="fr-FR"/>
              </w:rPr>
              <w:t>last</w:t>
            </w:r>
            <w:proofErr w:type="gramEnd"/>
            <w:r w:rsidRPr="0001365A">
              <w:rPr>
                <w:lang w:val="fr-FR"/>
              </w:rPr>
              <w:t>_abroad_street</w:t>
            </w:r>
            <w:proofErr w:type="spellEnd"/>
            <w:r w:rsidRPr="0001365A">
              <w:rPr>
                <w:lang w:val="fr-FR"/>
              </w:rPr>
              <w:t xml:space="preserve"> / </w:t>
            </w:r>
            <w:proofErr w:type="spellStart"/>
            <w:r w:rsidRPr="0001365A">
              <w:rPr>
                <w:lang w:val="fr-FR"/>
              </w:rPr>
              <w:t>last_abroad_city</w:t>
            </w:r>
            <w:proofErr w:type="spellEnd"/>
            <w:r w:rsidRPr="0001365A">
              <w:rPr>
                <w:lang w:val="fr-FR"/>
              </w:rPr>
              <w:t xml:space="preserve"> / </w:t>
            </w:r>
            <w:proofErr w:type="spellStart"/>
            <w:r w:rsidRPr="0001365A">
              <w:rPr>
                <w:lang w:val="fr-FR"/>
              </w:rPr>
              <w:t>last_abroad_country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5980C38" w14:textId="77777777" w:rsidR="00DE3DD0" w:rsidRPr="0001365A" w:rsidRDefault="00DE3DD0" w:rsidP="00154EB4">
            <w:pPr>
              <w:rPr>
                <w:lang w:val="fr-FR"/>
              </w:rPr>
            </w:pPr>
            <w:proofErr w:type="gramStart"/>
            <w:r w:rsidRPr="0001365A">
              <w:rPr>
                <w:lang w:val="fr-FR"/>
              </w:rPr>
              <w:t>string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5197E63" w14:textId="77777777" w:rsidR="00DE3DD0" w:rsidRPr="0001365A" w:rsidRDefault="00DE3DD0" w:rsidP="00154EB4">
            <w:pPr>
              <w:rPr>
                <w:lang w:val="fr-FR"/>
              </w:rPr>
            </w:pPr>
          </w:p>
        </w:tc>
      </w:tr>
      <w:tr w:rsidR="00DE3DD0" w:rsidRPr="0001365A" w14:paraId="27F1CD89"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C8D957" w14:textId="77777777" w:rsidR="00DE3DD0" w:rsidRPr="0001365A" w:rsidRDefault="00DE3DD0" w:rsidP="00154EB4">
            <w:pPr>
              <w:rPr>
                <w:lang w:val="fr-FR"/>
              </w:rPr>
            </w:pPr>
            <w:r w:rsidRPr="0001365A">
              <w:rPr>
                <w:lang w:val="fr-FR"/>
              </w:rPr>
              <w:t>Précédent emploi – Ville / Pays / Fonction /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7146BB4A" w14:textId="77777777" w:rsidR="00DE3DD0" w:rsidRPr="0001365A" w:rsidRDefault="00DE3DD0" w:rsidP="00154EB4">
            <w:pPr>
              <w:rPr>
                <w:lang w:val="fr-FR"/>
              </w:rPr>
            </w:pPr>
            <w:proofErr w:type="spellStart"/>
            <w:proofErr w:type="gramStart"/>
            <w:r w:rsidRPr="0001365A">
              <w:rPr>
                <w:lang w:val="fr-FR"/>
              </w:rPr>
              <w:t>prev</w:t>
            </w:r>
            <w:proofErr w:type="gramEnd"/>
            <w:r w:rsidRPr="0001365A">
              <w:rPr>
                <w:lang w:val="fr-FR"/>
              </w:rPr>
              <w:t>_job_city</w:t>
            </w:r>
            <w:proofErr w:type="spellEnd"/>
            <w:r w:rsidRPr="0001365A">
              <w:rPr>
                <w:lang w:val="fr-FR"/>
              </w:rPr>
              <w:t xml:space="preserve"> / </w:t>
            </w:r>
            <w:proofErr w:type="spellStart"/>
            <w:r w:rsidRPr="0001365A">
              <w:rPr>
                <w:lang w:val="fr-FR"/>
              </w:rPr>
              <w:t>prev_job_country</w:t>
            </w:r>
            <w:proofErr w:type="spellEnd"/>
            <w:r w:rsidRPr="0001365A">
              <w:rPr>
                <w:lang w:val="fr-FR"/>
              </w:rPr>
              <w:t xml:space="preserve"> / </w:t>
            </w:r>
            <w:proofErr w:type="spellStart"/>
            <w:r w:rsidRPr="0001365A">
              <w:rPr>
                <w:lang w:val="fr-FR"/>
              </w:rPr>
              <w:t>prev_job_role</w:t>
            </w:r>
            <w:proofErr w:type="spellEnd"/>
            <w:r w:rsidRPr="0001365A">
              <w:rPr>
                <w:lang w:val="fr-FR"/>
              </w:rPr>
              <w:t xml:space="preserve"> / </w:t>
            </w:r>
            <w:proofErr w:type="spellStart"/>
            <w:r w:rsidRPr="0001365A">
              <w:rPr>
                <w:lang w:val="fr-FR"/>
              </w:rPr>
              <w:t>prev_job_date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18BFA2C" w14:textId="77777777" w:rsidR="00DE3DD0" w:rsidRPr="0001365A" w:rsidRDefault="00DE3DD0" w:rsidP="00154EB4">
            <w:pPr>
              <w:rPr>
                <w:lang w:val="fr-FR"/>
              </w:rPr>
            </w:pPr>
            <w:proofErr w:type="gramStart"/>
            <w:r w:rsidRPr="0001365A">
              <w:rPr>
                <w:lang w:val="fr-FR"/>
              </w:rPr>
              <w:t>string</w:t>
            </w:r>
            <w:proofErr w:type="gramEnd"/>
            <w:r w:rsidRPr="0001365A">
              <w:rPr>
                <w:lang w:val="fr-FR"/>
              </w:rPr>
              <w:t xml:space="preserve"> / string / string /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209403A" w14:textId="77777777" w:rsidR="00DE3DD0" w:rsidRPr="0001365A" w:rsidRDefault="00DE3DD0" w:rsidP="00154EB4">
            <w:pPr>
              <w:rPr>
                <w:lang w:val="fr-FR"/>
              </w:rPr>
            </w:pPr>
          </w:p>
        </w:tc>
      </w:tr>
      <w:tr w:rsidR="00DE3DD0" w:rsidRPr="0001365A" w14:paraId="660388BB"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66B9CB" w14:textId="77777777" w:rsidR="00DE3DD0" w:rsidRPr="0001365A" w:rsidRDefault="00DE3DD0" w:rsidP="00154EB4">
            <w:pPr>
              <w:rPr>
                <w:lang w:val="fr-FR"/>
              </w:rPr>
            </w:pPr>
            <w:r w:rsidRPr="0001365A">
              <w:rPr>
                <w:lang w:val="fr-FR"/>
              </w:rPr>
              <w:t>Double nationalité française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F25CFD" w14:textId="77777777" w:rsidR="00DE3DD0" w:rsidRPr="0001365A" w:rsidRDefault="00DE3DD0" w:rsidP="00154EB4">
            <w:pPr>
              <w:rPr>
                <w:lang w:val="fr-FR"/>
              </w:rPr>
            </w:pPr>
            <w:proofErr w:type="spellStart"/>
            <w:proofErr w:type="gramStart"/>
            <w:r w:rsidRPr="0001365A">
              <w:rPr>
                <w:lang w:val="fr-FR"/>
              </w:rPr>
              <w:t>dual</w:t>
            </w:r>
            <w:proofErr w:type="gramEnd"/>
            <w:r w:rsidRPr="0001365A">
              <w:rPr>
                <w:lang w:val="fr-FR"/>
              </w:rPr>
              <w:t>_fr_flag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1E63141" w14:textId="77777777" w:rsidR="00DE3DD0" w:rsidRPr="0001365A" w:rsidRDefault="00DE3DD0" w:rsidP="00154EB4">
            <w:pPr>
              <w:rPr>
                <w:lang w:val="fr-FR"/>
              </w:rPr>
            </w:pPr>
            <w:proofErr w:type="spellStart"/>
            <w:proofErr w:type="gramStart"/>
            <w:r w:rsidRPr="0001365A">
              <w:rPr>
                <w:lang w:val="fr-FR"/>
              </w:rPr>
              <w:t>boolean</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6FC3ED7" w14:textId="77777777" w:rsidR="00DE3DD0" w:rsidRPr="0001365A" w:rsidRDefault="00DE3DD0" w:rsidP="00154EB4">
            <w:pPr>
              <w:rPr>
                <w:lang w:val="fr-FR"/>
              </w:rPr>
            </w:pPr>
          </w:p>
        </w:tc>
      </w:tr>
      <w:tr w:rsidR="00DE3DD0" w:rsidRPr="0001365A" w14:paraId="41AA4A09"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A16AD7" w14:textId="77777777" w:rsidR="00DE3DD0" w:rsidRPr="0001365A" w:rsidRDefault="00DE3DD0" w:rsidP="00154EB4">
            <w:pPr>
              <w:rPr>
                <w:lang w:val="fr-FR"/>
              </w:rPr>
            </w:pPr>
            <w:r w:rsidRPr="0001365A">
              <w:rPr>
                <w:rStyle w:val="Strong"/>
                <w:lang w:val="fr-FR"/>
              </w:rPr>
              <w:t>Bloc Famille</w:t>
            </w:r>
            <w:r w:rsidRPr="0001365A">
              <w:rPr>
                <w:lang w:val="fr-FR"/>
              </w:rPr>
              <w:t xml:space="preserve"> (</w:t>
            </w:r>
            <w:proofErr w:type="spellStart"/>
            <w:r w:rsidRPr="0001365A">
              <w:rPr>
                <w:lang w:val="fr-FR"/>
              </w:rPr>
              <w:t>repeat</w:t>
            </w:r>
            <w:proofErr w:type="spellEnd"/>
            <w:r w:rsidRPr="0001365A">
              <w:rPr>
                <w:lang w:val="fr-FR"/>
              </w:rPr>
              <w:t xml:space="preserve"> </w:t>
            </w:r>
            <w:proofErr w:type="spellStart"/>
            <w:r w:rsidRPr="0001365A">
              <w:rPr>
                <w:lang w:val="fr-FR"/>
              </w:rPr>
              <w:t>rows</w:t>
            </w:r>
            <w:proofErr w:type="spellEnd"/>
            <w:r w:rsidRPr="0001365A">
              <w:rPr>
                <w:lang w:val="fr-FR"/>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C8C14" w14:textId="77777777" w:rsidR="00DE3DD0" w:rsidRPr="0001365A" w:rsidRDefault="00DE3DD0" w:rsidP="00154EB4">
            <w:pPr>
              <w:rPr>
                <w:lang w:val="fr-FR"/>
              </w:rPr>
            </w:pPr>
            <w:proofErr w:type="gramStart"/>
            <w:r w:rsidRPr="0001365A">
              <w:rPr>
                <w:lang w:val="fr-FR"/>
              </w:rPr>
              <w:t>family</w:t>
            </w:r>
            <w:proofErr w:type="gramEnd"/>
            <w:r w:rsidRPr="0001365A">
              <w:rPr>
                <w:lang w:val="fr-FR"/>
              </w:rPr>
              <w:t>[n</w:t>
            </w:r>
            <w:proofErr w:type="gramStart"/>
            <w:r w:rsidRPr="0001365A">
              <w:rPr>
                <w:lang w:val="fr-FR"/>
              </w:rPr>
              <w:t>].*</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9E6AA2B" w14:textId="77777777" w:rsidR="00DE3DD0" w:rsidRPr="0001365A" w:rsidRDefault="00DE3DD0" w:rsidP="00154EB4">
            <w:pPr>
              <w:rPr>
                <w:lang w:val="fr-FR"/>
              </w:rPr>
            </w:pPr>
            <w:r w:rsidRPr="0001365A">
              <w:rPr>
                <w:lang w:val="fr-FR"/>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AF15D" w14:textId="77777777" w:rsidR="00DE3DD0" w:rsidRPr="0001365A" w:rsidRDefault="00DE3DD0" w:rsidP="00154EB4">
            <w:pPr>
              <w:rPr>
                <w:lang w:val="fr-FR"/>
              </w:rPr>
            </w:pPr>
            <w:r w:rsidRPr="0001365A">
              <w:rPr>
                <w:lang w:val="fr-FR"/>
              </w:rPr>
              <w:t xml:space="preserve">Conjoint, Parents, Enfants </w:t>
            </w:r>
            <w:proofErr w:type="spellStart"/>
            <w:r w:rsidRPr="0001365A">
              <w:rPr>
                <w:lang w:val="fr-FR"/>
              </w:rPr>
              <w:t>list</w:t>
            </w:r>
            <w:proofErr w:type="spellEnd"/>
          </w:p>
        </w:tc>
      </w:tr>
      <w:tr w:rsidR="00DE3DD0" w:rsidRPr="0001365A" w14:paraId="3D4FBEEC"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E71F86" w14:textId="77777777" w:rsidR="00DE3DD0" w:rsidRPr="0001365A" w:rsidRDefault="00DE3DD0" w:rsidP="00154EB4">
            <w:pPr>
              <w:rPr>
                <w:lang w:val="fr-FR"/>
              </w:rPr>
            </w:pPr>
            <w:r w:rsidRPr="0001365A">
              <w:rPr>
                <w:lang w:val="fr-FR"/>
              </w:rPr>
              <w:t>Photo 35 × 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9B132DF" w14:textId="77777777" w:rsidR="00DE3DD0" w:rsidRPr="0001365A" w:rsidRDefault="00DE3DD0" w:rsidP="00154EB4">
            <w:pPr>
              <w:rPr>
                <w:lang w:val="fr-FR"/>
              </w:rPr>
            </w:pPr>
            <w:proofErr w:type="gramStart"/>
            <w:r w:rsidRPr="0001365A">
              <w:rPr>
                <w:lang w:val="fr-FR"/>
              </w:rPr>
              <w:t>photo</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DF94AA8" w14:textId="77777777" w:rsidR="00DE3DD0" w:rsidRPr="0001365A" w:rsidRDefault="00DE3DD0" w:rsidP="00154EB4">
            <w:pPr>
              <w:rPr>
                <w:lang w:val="fr-FR"/>
              </w:rPr>
            </w:pPr>
            <w:proofErr w:type="spellStart"/>
            <w:proofErr w:type="gramStart"/>
            <w:r w:rsidRPr="0001365A">
              <w:rPr>
                <w:lang w:val="fr-FR"/>
              </w:rPr>
              <w:t>attachment</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FB21156" w14:textId="77777777" w:rsidR="00DE3DD0" w:rsidRPr="0001365A" w:rsidRDefault="00DE3DD0" w:rsidP="00154EB4">
            <w:pPr>
              <w:rPr>
                <w:lang w:val="fr-FR"/>
              </w:rPr>
            </w:pPr>
          </w:p>
        </w:tc>
      </w:tr>
      <w:tr w:rsidR="00DE3DD0" w:rsidRPr="0001365A" w14:paraId="596E8C69"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5C43CB" w14:textId="77777777" w:rsidR="00DE3DD0" w:rsidRPr="0001365A" w:rsidRDefault="00DE3DD0" w:rsidP="00154EB4">
            <w:pPr>
              <w:rPr>
                <w:lang w:val="fr-FR"/>
              </w:rPr>
            </w:pPr>
            <w:r w:rsidRPr="0001365A">
              <w:rPr>
                <w:lang w:val="fr-FR"/>
              </w:rPr>
              <w:t>Signatures (titulaire &amp; chef)</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19757" w14:textId="77777777" w:rsidR="00DE3DD0" w:rsidRPr="0001365A" w:rsidRDefault="00DE3DD0" w:rsidP="00154EB4">
            <w:pPr>
              <w:rPr>
                <w:lang w:val="fr-FR"/>
              </w:rPr>
            </w:pPr>
            <w:proofErr w:type="spellStart"/>
            <w:proofErr w:type="gramStart"/>
            <w:r w:rsidRPr="0001365A">
              <w:rPr>
                <w:lang w:val="fr-FR"/>
              </w:rPr>
              <w:t>holder</w:t>
            </w:r>
            <w:proofErr w:type="gramEnd"/>
            <w:r w:rsidRPr="0001365A">
              <w:rPr>
                <w:lang w:val="fr-FR"/>
              </w:rPr>
              <w:t>_signature</w:t>
            </w:r>
            <w:proofErr w:type="spellEnd"/>
            <w:r w:rsidRPr="0001365A">
              <w:rPr>
                <w:lang w:val="fr-FR"/>
              </w:rPr>
              <w:t xml:space="preserve"> / </w:t>
            </w:r>
            <w:proofErr w:type="spellStart"/>
            <w:r w:rsidRPr="0001365A">
              <w:rPr>
                <w:lang w:val="fr-FR"/>
              </w:rPr>
              <w:t>mission_head_signature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737C137" w14:textId="77777777" w:rsidR="00DE3DD0" w:rsidRPr="0001365A" w:rsidRDefault="00DE3DD0" w:rsidP="00154EB4">
            <w:pPr>
              <w:rPr>
                <w:lang w:val="fr-FR"/>
              </w:rPr>
            </w:pPr>
            <w:proofErr w:type="spellStart"/>
            <w:proofErr w:type="gramStart"/>
            <w:r w:rsidRPr="0001365A">
              <w:rPr>
                <w:lang w:val="fr-FR"/>
              </w:rPr>
              <w:t>attachment</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30FC484D" w14:textId="77777777" w:rsidR="00DE3DD0" w:rsidRPr="0001365A" w:rsidRDefault="00DE3DD0" w:rsidP="00154EB4">
            <w:pPr>
              <w:rPr>
                <w:lang w:val="fr-FR"/>
              </w:rPr>
            </w:pPr>
          </w:p>
        </w:tc>
      </w:tr>
      <w:tr w:rsidR="00DE3DD0" w:rsidRPr="0001365A" w14:paraId="73ACE7E6" w14:textId="77777777" w:rsidTr="00154E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0D7B34" w14:textId="77777777" w:rsidR="00DE3DD0" w:rsidRPr="0001365A" w:rsidRDefault="00DE3DD0" w:rsidP="00154EB4">
            <w:pPr>
              <w:rPr>
                <w:lang w:val="fr-FR"/>
              </w:rPr>
            </w:pPr>
            <w:r w:rsidRPr="0001365A">
              <w:rPr>
                <w:lang w:val="fr-FR"/>
              </w:rPr>
              <w:t>Fait à / 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C324F" w14:textId="77777777" w:rsidR="00DE3DD0" w:rsidRPr="0001365A" w:rsidRDefault="00DE3DD0" w:rsidP="00154EB4">
            <w:pPr>
              <w:rPr>
                <w:lang w:val="fr-FR"/>
              </w:rPr>
            </w:pPr>
            <w:proofErr w:type="spellStart"/>
            <w:proofErr w:type="gramStart"/>
            <w:r w:rsidRPr="0001365A">
              <w:rPr>
                <w:lang w:val="fr-FR"/>
              </w:rPr>
              <w:t>sign</w:t>
            </w:r>
            <w:proofErr w:type="gramEnd"/>
            <w:r w:rsidRPr="0001365A">
              <w:rPr>
                <w:lang w:val="fr-FR"/>
              </w:rPr>
              <w:t>_place</w:t>
            </w:r>
            <w:proofErr w:type="spellEnd"/>
            <w:r w:rsidRPr="0001365A">
              <w:rPr>
                <w:lang w:val="fr-FR"/>
              </w:rPr>
              <w:t xml:space="preserve"> / </w:t>
            </w:r>
            <w:proofErr w:type="spellStart"/>
            <w:r w:rsidRPr="0001365A">
              <w:rPr>
                <w:lang w:val="fr-FR"/>
              </w:rPr>
              <w:t>sign_date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962F84A" w14:textId="77777777" w:rsidR="00DE3DD0" w:rsidRPr="0001365A" w:rsidRDefault="00DE3DD0" w:rsidP="00154EB4">
            <w:pPr>
              <w:rPr>
                <w:lang w:val="fr-FR"/>
              </w:rPr>
            </w:pPr>
            <w:proofErr w:type="gramStart"/>
            <w:r w:rsidRPr="0001365A">
              <w:rPr>
                <w:lang w:val="fr-FR"/>
              </w:rPr>
              <w:t>string</w:t>
            </w:r>
            <w:proofErr w:type="gramEnd"/>
            <w:r w:rsidRPr="0001365A">
              <w:rPr>
                <w:lang w:val="fr-FR"/>
              </w:rPr>
              <w:t xml:space="preserve"> /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4DBEA01" w14:textId="77777777" w:rsidR="00DE3DD0" w:rsidRPr="0001365A" w:rsidRDefault="00DE3DD0" w:rsidP="00154EB4">
            <w:pPr>
              <w:rPr>
                <w:lang w:val="fr-FR"/>
              </w:rPr>
            </w:pPr>
          </w:p>
        </w:tc>
      </w:tr>
    </w:tbl>
    <w:p w14:paraId="4B4963F5" w14:textId="77777777" w:rsidR="00DE3DD0" w:rsidRPr="0001365A" w:rsidRDefault="008A3105" w:rsidP="00DE3DD0">
      <w:pPr>
        <w:rPr>
          <w:lang w:val="fr-FR"/>
        </w:rPr>
      </w:pPr>
      <w:r w:rsidRPr="0001365A">
        <w:rPr>
          <w:noProof/>
          <w:lang w:val="fr-FR"/>
        </w:rPr>
        <w:pict w14:anchorId="104474E0">
          <v:rect id="_x0000_i1050" alt="" style="width:331.35pt;height:.05pt;mso-width-percent:0;mso-height-percent:0;mso-width-percent:0;mso-height-percent:0" o:hrpct="708" o:hralign="center" o:hrstd="t" o:hr="t" fillcolor="#a0a0a0" stroked="f"/>
        </w:pict>
      </w:r>
    </w:p>
    <w:p w14:paraId="598C7C27" w14:textId="1E2E8489" w:rsidR="00DE3DD0" w:rsidRPr="0001365A" w:rsidDel="00533A4E" w:rsidRDefault="00DE3DD0" w:rsidP="00DE3DD0">
      <w:pPr>
        <w:pStyle w:val="Heading3"/>
        <w:pBdr>
          <w:top w:val="single" w:sz="4" w:space="1" w:color="auto"/>
          <w:left w:val="single" w:sz="4" w:space="1" w:color="auto"/>
          <w:bottom w:val="single" w:sz="4" w:space="1" w:color="auto"/>
          <w:right w:val="single" w:sz="4" w:space="1" w:color="auto"/>
          <w:between w:val="single" w:sz="4" w:space="1" w:color="auto"/>
          <w:bar w:val="single" w:sz="4" w:color="auto"/>
        </w:pBdr>
        <w:rPr>
          <w:del w:id="2163" w:author="Youri Emmanuel" w:date="2025-07-11T16:35:00Z" w16du:dateUtc="2025-07-11T20:35:00Z"/>
          <w:lang w:val="fr-FR"/>
        </w:rPr>
      </w:pPr>
      <w:del w:id="2164" w:author="Youri Emmanuel" w:date="2025-07-11T16:35:00Z" w16du:dateUtc="2025-07-11T20:35:00Z">
        <w:r w:rsidRPr="0001365A" w:rsidDel="00533A4E">
          <w:rPr>
            <w:lang w:val="fr-FR"/>
          </w:rPr>
          <w:delText xml:space="preserve">22 — </w:delText>
        </w:r>
        <w:r w:rsidRPr="0001365A" w:rsidDel="00533A4E">
          <w:rPr>
            <w:rStyle w:val="Strong"/>
            <w:b w:val="0"/>
            <w:bCs w:val="0"/>
            <w:lang w:val="fr-FR"/>
          </w:rPr>
          <w:delText>DEMANDE DE TITRE DE CIRCULATION – Aéroports Paris (Roissy / Orly)</w:delText>
        </w:r>
      </w:del>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2869"/>
        <w:gridCol w:w="1292"/>
        <w:gridCol w:w="2485"/>
      </w:tblGrid>
      <w:tr w:rsidR="00DE3DD0" w:rsidRPr="0001365A" w:rsidDel="00533A4E" w14:paraId="74FDFC75" w14:textId="53367206" w:rsidTr="00154EB4">
        <w:trPr>
          <w:tblHeader/>
          <w:tblCellSpacing w:w="15" w:type="dxa"/>
          <w:del w:id="2165" w:author="Youri Emmanuel" w:date="2025-07-11T16:35:00Z" w16du:dateUtc="2025-07-11T20:35:00Z"/>
        </w:trPr>
        <w:tc>
          <w:tcPr>
            <w:tcW w:w="0" w:type="auto"/>
            <w:vAlign w:val="center"/>
            <w:hideMark/>
          </w:tcPr>
          <w:p w14:paraId="7D83CF50" w14:textId="6C5724E0"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del w:id="2166" w:author="Youri Emmanuel" w:date="2025-07-11T16:35:00Z" w16du:dateUtc="2025-07-11T20:35:00Z"/>
                <w:b/>
                <w:bCs/>
                <w:lang w:val="fr-FR"/>
              </w:rPr>
            </w:pPr>
            <w:del w:id="2167" w:author="Youri Emmanuel" w:date="2025-07-11T16:35:00Z" w16du:dateUtc="2025-07-11T20:35:00Z">
              <w:r w:rsidRPr="0001365A" w:rsidDel="00533A4E">
                <w:rPr>
                  <w:b/>
                  <w:bCs/>
                  <w:lang w:val="fr-FR"/>
                </w:rPr>
                <w:delText>Label</w:delText>
              </w:r>
            </w:del>
          </w:p>
        </w:tc>
        <w:tc>
          <w:tcPr>
            <w:tcW w:w="0" w:type="auto"/>
            <w:vAlign w:val="center"/>
            <w:hideMark/>
          </w:tcPr>
          <w:p w14:paraId="44B52686" w14:textId="2196A9EF"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del w:id="2168" w:author="Youri Emmanuel" w:date="2025-07-11T16:35:00Z" w16du:dateUtc="2025-07-11T20:35:00Z"/>
                <w:b/>
                <w:bCs/>
                <w:lang w:val="fr-FR"/>
              </w:rPr>
            </w:pPr>
            <w:del w:id="2169" w:author="Youri Emmanuel" w:date="2025-07-11T16:35:00Z" w16du:dateUtc="2025-07-11T20:35:00Z">
              <w:r w:rsidRPr="0001365A" w:rsidDel="00533A4E">
                <w:rPr>
                  <w:b/>
                  <w:bCs/>
                  <w:lang w:val="fr-FR"/>
                </w:rPr>
                <w:delText>key</w:delText>
              </w:r>
            </w:del>
          </w:p>
        </w:tc>
        <w:tc>
          <w:tcPr>
            <w:tcW w:w="0" w:type="auto"/>
            <w:vAlign w:val="center"/>
            <w:hideMark/>
          </w:tcPr>
          <w:p w14:paraId="7493C342" w14:textId="6559675A"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del w:id="2170" w:author="Youri Emmanuel" w:date="2025-07-11T16:35:00Z" w16du:dateUtc="2025-07-11T20:35:00Z"/>
                <w:b/>
                <w:bCs/>
                <w:lang w:val="fr-FR"/>
              </w:rPr>
            </w:pPr>
            <w:del w:id="2171" w:author="Youri Emmanuel" w:date="2025-07-11T16:35:00Z" w16du:dateUtc="2025-07-11T20:35:00Z">
              <w:r w:rsidRPr="0001365A" w:rsidDel="00533A4E">
                <w:rPr>
                  <w:b/>
                  <w:bCs/>
                  <w:lang w:val="fr-FR"/>
                </w:rPr>
                <w:delText>type</w:delText>
              </w:r>
            </w:del>
          </w:p>
        </w:tc>
        <w:tc>
          <w:tcPr>
            <w:tcW w:w="0" w:type="auto"/>
            <w:vAlign w:val="center"/>
            <w:hideMark/>
          </w:tcPr>
          <w:p w14:paraId="63B6C059" w14:textId="4C00BBEE"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del w:id="2172" w:author="Youri Emmanuel" w:date="2025-07-11T16:35:00Z" w16du:dateUtc="2025-07-11T20:35:00Z"/>
                <w:b/>
                <w:bCs/>
                <w:lang w:val="fr-FR"/>
              </w:rPr>
            </w:pPr>
            <w:del w:id="2173" w:author="Youri Emmanuel" w:date="2025-07-11T16:35:00Z" w16du:dateUtc="2025-07-11T20:35:00Z">
              <w:r w:rsidRPr="0001365A" w:rsidDel="00533A4E">
                <w:rPr>
                  <w:b/>
                  <w:bCs/>
                  <w:lang w:val="fr-FR"/>
                </w:rPr>
                <w:delText>Notes</w:delText>
              </w:r>
            </w:del>
          </w:p>
        </w:tc>
      </w:tr>
      <w:tr w:rsidR="00DE3DD0" w:rsidRPr="0001365A" w:rsidDel="00533A4E" w14:paraId="7AD71ACC" w14:textId="7F2BFD49" w:rsidTr="00154EB4">
        <w:trPr>
          <w:tblCellSpacing w:w="15" w:type="dxa"/>
          <w:del w:id="2174" w:author="Youri Emmanuel" w:date="2025-07-11T16:35:00Z" w16du:dateUtc="2025-07-11T20:35:00Z"/>
        </w:trPr>
        <w:tc>
          <w:tcPr>
            <w:tcW w:w="0" w:type="auto"/>
            <w:vAlign w:val="center"/>
            <w:hideMark/>
          </w:tcPr>
          <w:p w14:paraId="4ECB0472" w14:textId="137AE531"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75" w:author="Youri Emmanuel" w:date="2025-07-11T16:35:00Z" w16du:dateUtc="2025-07-11T20:35:00Z"/>
                <w:lang w:val="fr-FR"/>
              </w:rPr>
            </w:pPr>
            <w:del w:id="2176" w:author="Youri Emmanuel" w:date="2025-07-11T16:35:00Z" w16du:dateUtc="2025-07-11T20:35:00Z">
              <w:r w:rsidRPr="0001365A" w:rsidDel="00533A4E">
                <w:rPr>
                  <w:lang w:val="fr-FR"/>
                </w:rPr>
                <w:delText>Désignation de l’Ambassade / OI</w:delText>
              </w:r>
            </w:del>
          </w:p>
        </w:tc>
        <w:tc>
          <w:tcPr>
            <w:tcW w:w="0" w:type="auto"/>
            <w:vAlign w:val="center"/>
            <w:hideMark/>
          </w:tcPr>
          <w:p w14:paraId="5D7671A3" w14:textId="4F9E1E4A"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77" w:author="Youri Emmanuel" w:date="2025-07-11T16:35:00Z" w16du:dateUtc="2025-07-11T20:35:00Z"/>
                <w:lang w:val="fr-FR"/>
              </w:rPr>
            </w:pPr>
            <w:del w:id="2178" w:author="Youri Emmanuel" w:date="2025-07-11T16:35:00Z" w16du:dateUtc="2025-07-11T20:35:00Z">
              <w:r w:rsidRPr="0001365A" w:rsidDel="00533A4E">
                <w:rPr>
                  <w:lang w:val="fr-FR"/>
                </w:rPr>
                <w:delText>mission_name</w:delText>
              </w:r>
            </w:del>
          </w:p>
        </w:tc>
        <w:tc>
          <w:tcPr>
            <w:tcW w:w="0" w:type="auto"/>
            <w:vAlign w:val="center"/>
            <w:hideMark/>
          </w:tcPr>
          <w:p w14:paraId="23F26D75" w14:textId="20731824"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79" w:author="Youri Emmanuel" w:date="2025-07-11T16:35:00Z" w16du:dateUtc="2025-07-11T20:35:00Z"/>
                <w:lang w:val="fr-FR"/>
              </w:rPr>
            </w:pPr>
            <w:del w:id="2180" w:author="Youri Emmanuel" w:date="2025-07-11T16:35:00Z" w16du:dateUtc="2025-07-11T20:35:00Z">
              <w:r w:rsidRPr="0001365A" w:rsidDel="00533A4E">
                <w:rPr>
                  <w:lang w:val="fr-FR"/>
                </w:rPr>
                <w:delText>string</w:delText>
              </w:r>
            </w:del>
          </w:p>
        </w:tc>
        <w:tc>
          <w:tcPr>
            <w:tcW w:w="0" w:type="auto"/>
            <w:vAlign w:val="center"/>
            <w:hideMark/>
          </w:tcPr>
          <w:p w14:paraId="265DE2EB" w14:textId="7A71EA07"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81" w:author="Youri Emmanuel" w:date="2025-07-11T16:35:00Z" w16du:dateUtc="2025-07-11T20:35:00Z"/>
                <w:lang w:val="fr-FR"/>
              </w:rPr>
            </w:pPr>
          </w:p>
        </w:tc>
      </w:tr>
      <w:tr w:rsidR="00DE3DD0" w:rsidRPr="0001365A" w:rsidDel="00533A4E" w14:paraId="42CFB1B0" w14:textId="251FCBCF" w:rsidTr="00154EB4">
        <w:trPr>
          <w:tblCellSpacing w:w="15" w:type="dxa"/>
          <w:del w:id="2182" w:author="Youri Emmanuel" w:date="2025-07-11T16:35:00Z" w16du:dateUtc="2025-07-11T20:35:00Z"/>
        </w:trPr>
        <w:tc>
          <w:tcPr>
            <w:tcW w:w="0" w:type="auto"/>
            <w:vAlign w:val="center"/>
            <w:hideMark/>
          </w:tcPr>
          <w:p w14:paraId="292C049D" w14:textId="13B9C364"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83" w:author="Youri Emmanuel" w:date="2025-07-11T16:35:00Z" w16du:dateUtc="2025-07-11T20:35:00Z"/>
                <w:lang w:val="fr-FR"/>
              </w:rPr>
            </w:pPr>
            <w:del w:id="2184" w:author="Youri Emmanuel" w:date="2025-07-11T16:35:00Z" w16du:dateUtc="2025-07-11T20:35:00Z">
              <w:r w:rsidRPr="0001365A" w:rsidDel="00533A4E">
                <w:rPr>
                  <w:lang w:val="fr-FR"/>
                </w:rPr>
                <w:delText>Adresse</w:delText>
              </w:r>
            </w:del>
          </w:p>
        </w:tc>
        <w:tc>
          <w:tcPr>
            <w:tcW w:w="0" w:type="auto"/>
            <w:vAlign w:val="center"/>
            <w:hideMark/>
          </w:tcPr>
          <w:p w14:paraId="18B9C24B" w14:textId="327D968C"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85" w:author="Youri Emmanuel" w:date="2025-07-11T16:35:00Z" w16du:dateUtc="2025-07-11T20:35:00Z"/>
                <w:lang w:val="fr-FR"/>
              </w:rPr>
            </w:pPr>
            <w:del w:id="2186" w:author="Youri Emmanuel" w:date="2025-07-11T16:35:00Z" w16du:dateUtc="2025-07-11T20:35:00Z">
              <w:r w:rsidRPr="0001365A" w:rsidDel="00533A4E">
                <w:rPr>
                  <w:lang w:val="fr-FR"/>
                </w:rPr>
                <w:delText>mission_address</w:delText>
              </w:r>
            </w:del>
          </w:p>
        </w:tc>
        <w:tc>
          <w:tcPr>
            <w:tcW w:w="0" w:type="auto"/>
            <w:vAlign w:val="center"/>
            <w:hideMark/>
          </w:tcPr>
          <w:p w14:paraId="295F871F" w14:textId="41149C47"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87" w:author="Youri Emmanuel" w:date="2025-07-11T16:35:00Z" w16du:dateUtc="2025-07-11T20:35:00Z"/>
                <w:lang w:val="fr-FR"/>
              </w:rPr>
            </w:pPr>
            <w:del w:id="2188" w:author="Youri Emmanuel" w:date="2025-07-11T16:35:00Z" w16du:dateUtc="2025-07-11T20:35:00Z">
              <w:r w:rsidRPr="0001365A" w:rsidDel="00533A4E">
                <w:rPr>
                  <w:lang w:val="fr-FR"/>
                </w:rPr>
                <w:delText>string</w:delText>
              </w:r>
            </w:del>
          </w:p>
        </w:tc>
        <w:tc>
          <w:tcPr>
            <w:tcW w:w="0" w:type="auto"/>
            <w:vAlign w:val="center"/>
            <w:hideMark/>
          </w:tcPr>
          <w:p w14:paraId="50CF7BDD" w14:textId="4EBC33E6"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89" w:author="Youri Emmanuel" w:date="2025-07-11T16:35:00Z" w16du:dateUtc="2025-07-11T20:35:00Z"/>
                <w:lang w:val="fr-FR"/>
              </w:rPr>
            </w:pPr>
          </w:p>
        </w:tc>
      </w:tr>
      <w:tr w:rsidR="00DE3DD0" w:rsidRPr="0001365A" w:rsidDel="00533A4E" w14:paraId="4E680770" w14:textId="1ECD45E9" w:rsidTr="00154EB4">
        <w:trPr>
          <w:tblCellSpacing w:w="15" w:type="dxa"/>
          <w:del w:id="2190" w:author="Youri Emmanuel" w:date="2025-07-11T16:35:00Z" w16du:dateUtc="2025-07-11T20:35:00Z"/>
        </w:trPr>
        <w:tc>
          <w:tcPr>
            <w:tcW w:w="0" w:type="auto"/>
            <w:vAlign w:val="center"/>
            <w:hideMark/>
          </w:tcPr>
          <w:p w14:paraId="34E09610" w14:textId="0CBD878C"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91" w:author="Youri Emmanuel" w:date="2025-07-11T16:35:00Z" w16du:dateUtc="2025-07-11T20:35:00Z"/>
                <w:lang w:val="fr-FR"/>
              </w:rPr>
            </w:pPr>
            <w:del w:id="2192" w:author="Youri Emmanuel" w:date="2025-07-11T16:35:00Z" w16du:dateUtc="2025-07-11T20:35:00Z">
              <w:r w:rsidRPr="0001365A" w:rsidDel="00533A4E">
                <w:rPr>
                  <w:lang w:val="fr-FR"/>
                </w:rPr>
                <w:lastRenderedPageBreak/>
                <w:delText>Nom signataire</w:delText>
              </w:r>
            </w:del>
          </w:p>
        </w:tc>
        <w:tc>
          <w:tcPr>
            <w:tcW w:w="0" w:type="auto"/>
            <w:vAlign w:val="center"/>
            <w:hideMark/>
          </w:tcPr>
          <w:p w14:paraId="26E9B796" w14:textId="1CF7462B"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93" w:author="Youri Emmanuel" w:date="2025-07-11T16:35:00Z" w16du:dateUtc="2025-07-11T20:35:00Z"/>
                <w:lang w:val="fr-FR"/>
              </w:rPr>
            </w:pPr>
            <w:del w:id="2194" w:author="Youri Emmanuel" w:date="2025-07-11T16:35:00Z" w16du:dateUtc="2025-07-11T20:35:00Z">
              <w:r w:rsidRPr="0001365A" w:rsidDel="00533A4E">
                <w:rPr>
                  <w:lang w:val="fr-FR"/>
                </w:rPr>
                <w:delText>requestor_name</w:delText>
              </w:r>
            </w:del>
          </w:p>
        </w:tc>
        <w:tc>
          <w:tcPr>
            <w:tcW w:w="0" w:type="auto"/>
            <w:vAlign w:val="center"/>
            <w:hideMark/>
          </w:tcPr>
          <w:p w14:paraId="6F34ABD0" w14:textId="4E9C2029"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95" w:author="Youri Emmanuel" w:date="2025-07-11T16:35:00Z" w16du:dateUtc="2025-07-11T20:35:00Z"/>
                <w:lang w:val="fr-FR"/>
              </w:rPr>
            </w:pPr>
            <w:del w:id="2196" w:author="Youri Emmanuel" w:date="2025-07-11T16:35:00Z" w16du:dateUtc="2025-07-11T20:35:00Z">
              <w:r w:rsidRPr="0001365A" w:rsidDel="00533A4E">
                <w:rPr>
                  <w:lang w:val="fr-FR"/>
                </w:rPr>
                <w:delText>string</w:delText>
              </w:r>
            </w:del>
          </w:p>
        </w:tc>
        <w:tc>
          <w:tcPr>
            <w:tcW w:w="0" w:type="auto"/>
            <w:vAlign w:val="center"/>
            <w:hideMark/>
          </w:tcPr>
          <w:p w14:paraId="52B03EDA" w14:textId="568A9D9C"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97" w:author="Youri Emmanuel" w:date="2025-07-11T16:35:00Z" w16du:dateUtc="2025-07-11T20:35:00Z"/>
                <w:lang w:val="fr-FR"/>
              </w:rPr>
            </w:pPr>
          </w:p>
        </w:tc>
      </w:tr>
      <w:tr w:rsidR="00DE3DD0" w:rsidRPr="0001365A" w:rsidDel="00533A4E" w14:paraId="11BA3CD5" w14:textId="628CCB8B" w:rsidTr="00154EB4">
        <w:trPr>
          <w:tblCellSpacing w:w="15" w:type="dxa"/>
          <w:del w:id="2198" w:author="Youri Emmanuel" w:date="2025-07-11T16:35:00Z" w16du:dateUtc="2025-07-11T20:35:00Z"/>
        </w:trPr>
        <w:tc>
          <w:tcPr>
            <w:tcW w:w="0" w:type="auto"/>
            <w:vAlign w:val="center"/>
            <w:hideMark/>
          </w:tcPr>
          <w:p w14:paraId="07F23027" w14:textId="4660823B"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199" w:author="Youri Emmanuel" w:date="2025-07-11T16:35:00Z" w16du:dateUtc="2025-07-11T20:35:00Z"/>
                <w:lang w:val="fr-FR"/>
              </w:rPr>
            </w:pPr>
            <w:del w:id="2200" w:author="Youri Emmanuel" w:date="2025-07-11T16:35:00Z" w16du:dateUtc="2025-07-11T20:35:00Z">
              <w:r w:rsidRPr="0001365A" w:rsidDel="00533A4E">
                <w:rPr>
                  <w:lang w:val="fr-FR"/>
                </w:rPr>
                <w:delText>Fonction signataire</w:delText>
              </w:r>
            </w:del>
          </w:p>
        </w:tc>
        <w:tc>
          <w:tcPr>
            <w:tcW w:w="0" w:type="auto"/>
            <w:vAlign w:val="center"/>
            <w:hideMark/>
          </w:tcPr>
          <w:p w14:paraId="712E0130" w14:textId="2A0D0D75"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01" w:author="Youri Emmanuel" w:date="2025-07-11T16:35:00Z" w16du:dateUtc="2025-07-11T20:35:00Z"/>
                <w:lang w:val="fr-FR"/>
              </w:rPr>
            </w:pPr>
            <w:del w:id="2202" w:author="Youri Emmanuel" w:date="2025-07-11T16:35:00Z" w16du:dateUtc="2025-07-11T20:35:00Z">
              <w:r w:rsidRPr="0001365A" w:rsidDel="00533A4E">
                <w:rPr>
                  <w:lang w:val="fr-FR"/>
                </w:rPr>
                <w:delText>requestor_role</w:delText>
              </w:r>
            </w:del>
          </w:p>
        </w:tc>
        <w:tc>
          <w:tcPr>
            <w:tcW w:w="0" w:type="auto"/>
            <w:vAlign w:val="center"/>
            <w:hideMark/>
          </w:tcPr>
          <w:p w14:paraId="0CF0710C" w14:textId="4E62F4DA"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03" w:author="Youri Emmanuel" w:date="2025-07-11T16:35:00Z" w16du:dateUtc="2025-07-11T20:35:00Z"/>
                <w:lang w:val="fr-FR"/>
              </w:rPr>
            </w:pPr>
            <w:del w:id="2204" w:author="Youri Emmanuel" w:date="2025-07-11T16:35:00Z" w16du:dateUtc="2025-07-11T20:35:00Z">
              <w:r w:rsidRPr="0001365A" w:rsidDel="00533A4E">
                <w:rPr>
                  <w:lang w:val="fr-FR"/>
                </w:rPr>
                <w:delText>string</w:delText>
              </w:r>
            </w:del>
          </w:p>
        </w:tc>
        <w:tc>
          <w:tcPr>
            <w:tcW w:w="0" w:type="auto"/>
            <w:vAlign w:val="center"/>
            <w:hideMark/>
          </w:tcPr>
          <w:p w14:paraId="7F2D8E55" w14:textId="45582B95"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05" w:author="Youri Emmanuel" w:date="2025-07-11T16:35:00Z" w16du:dateUtc="2025-07-11T20:35:00Z"/>
                <w:lang w:val="fr-FR"/>
              </w:rPr>
            </w:pPr>
          </w:p>
        </w:tc>
      </w:tr>
      <w:tr w:rsidR="00DE3DD0" w:rsidRPr="0001365A" w:rsidDel="00533A4E" w14:paraId="77C25AF8" w14:textId="7DE97CBC" w:rsidTr="00154EB4">
        <w:trPr>
          <w:tblCellSpacing w:w="15" w:type="dxa"/>
          <w:del w:id="2206" w:author="Youri Emmanuel" w:date="2025-07-11T16:35:00Z" w16du:dateUtc="2025-07-11T20:35:00Z"/>
        </w:trPr>
        <w:tc>
          <w:tcPr>
            <w:tcW w:w="0" w:type="auto"/>
            <w:vAlign w:val="center"/>
            <w:hideMark/>
          </w:tcPr>
          <w:p w14:paraId="30BC64DD" w14:textId="3F82B7AC"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07" w:author="Youri Emmanuel" w:date="2025-07-11T16:35:00Z" w16du:dateUtc="2025-07-11T20:35:00Z"/>
                <w:lang w:val="fr-FR"/>
              </w:rPr>
            </w:pPr>
            <w:del w:id="2208" w:author="Youri Emmanuel" w:date="2025-07-11T16:35:00Z" w16du:dateUtc="2025-07-11T20:35:00Z">
              <w:r w:rsidRPr="0001365A" w:rsidDel="00533A4E">
                <w:rPr>
                  <w:lang w:val="fr-FR"/>
                </w:rPr>
                <w:delText>Téléphone</w:delText>
              </w:r>
            </w:del>
          </w:p>
        </w:tc>
        <w:tc>
          <w:tcPr>
            <w:tcW w:w="0" w:type="auto"/>
            <w:vAlign w:val="center"/>
            <w:hideMark/>
          </w:tcPr>
          <w:p w14:paraId="46762F94" w14:textId="18CF7129"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09" w:author="Youri Emmanuel" w:date="2025-07-11T16:35:00Z" w16du:dateUtc="2025-07-11T20:35:00Z"/>
                <w:lang w:val="fr-FR"/>
              </w:rPr>
            </w:pPr>
            <w:del w:id="2210" w:author="Youri Emmanuel" w:date="2025-07-11T16:35:00Z" w16du:dateUtc="2025-07-11T20:35:00Z">
              <w:r w:rsidRPr="0001365A" w:rsidDel="00533A4E">
                <w:rPr>
                  <w:lang w:val="fr-FR"/>
                </w:rPr>
                <w:delText>requestor_phone</w:delText>
              </w:r>
            </w:del>
          </w:p>
        </w:tc>
        <w:tc>
          <w:tcPr>
            <w:tcW w:w="0" w:type="auto"/>
            <w:vAlign w:val="center"/>
            <w:hideMark/>
          </w:tcPr>
          <w:p w14:paraId="3F0C0A92" w14:textId="2C6A4988"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11" w:author="Youri Emmanuel" w:date="2025-07-11T16:35:00Z" w16du:dateUtc="2025-07-11T20:35:00Z"/>
                <w:lang w:val="fr-FR"/>
              </w:rPr>
            </w:pPr>
            <w:del w:id="2212" w:author="Youri Emmanuel" w:date="2025-07-11T16:35:00Z" w16du:dateUtc="2025-07-11T20:35:00Z">
              <w:r w:rsidRPr="0001365A" w:rsidDel="00533A4E">
                <w:rPr>
                  <w:lang w:val="fr-FR"/>
                </w:rPr>
                <w:delText>string</w:delText>
              </w:r>
            </w:del>
          </w:p>
        </w:tc>
        <w:tc>
          <w:tcPr>
            <w:tcW w:w="0" w:type="auto"/>
            <w:vAlign w:val="center"/>
            <w:hideMark/>
          </w:tcPr>
          <w:p w14:paraId="4BFE59A8" w14:textId="30DBDE3C"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13" w:author="Youri Emmanuel" w:date="2025-07-11T16:35:00Z" w16du:dateUtc="2025-07-11T20:35:00Z"/>
                <w:lang w:val="fr-FR"/>
              </w:rPr>
            </w:pPr>
            <w:del w:id="2214" w:author="Youri Emmanuel" w:date="2025-07-11T16:35:00Z" w16du:dateUtc="2025-07-11T20:35:00Z">
              <w:r w:rsidRPr="0001365A" w:rsidDel="00533A4E">
                <w:rPr>
                  <w:lang w:val="fr-FR"/>
                </w:rPr>
                <w:delText>regex intl</w:delText>
              </w:r>
            </w:del>
          </w:p>
        </w:tc>
      </w:tr>
      <w:tr w:rsidR="00DE3DD0" w:rsidRPr="0001365A" w:rsidDel="00533A4E" w14:paraId="1868ADE0" w14:textId="5C5541E4" w:rsidTr="00154EB4">
        <w:trPr>
          <w:tblCellSpacing w:w="15" w:type="dxa"/>
          <w:del w:id="2215" w:author="Youri Emmanuel" w:date="2025-07-11T16:35:00Z" w16du:dateUtc="2025-07-11T20:35:00Z"/>
        </w:trPr>
        <w:tc>
          <w:tcPr>
            <w:tcW w:w="0" w:type="auto"/>
            <w:vAlign w:val="center"/>
            <w:hideMark/>
          </w:tcPr>
          <w:p w14:paraId="7628CD3C" w14:textId="5439922A"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16" w:author="Youri Emmanuel" w:date="2025-07-11T16:35:00Z" w16du:dateUtc="2025-07-11T20:35:00Z"/>
                <w:lang w:val="fr-FR"/>
              </w:rPr>
            </w:pPr>
            <w:del w:id="2217" w:author="Youri Emmanuel" w:date="2025-07-11T16:35:00Z" w16du:dateUtc="2025-07-11T20:35:00Z">
              <w:r w:rsidRPr="0001365A" w:rsidDel="00533A4E">
                <w:rPr>
                  <w:lang w:val="fr-FR"/>
                </w:rPr>
                <w:delText>Date</w:delText>
              </w:r>
            </w:del>
          </w:p>
        </w:tc>
        <w:tc>
          <w:tcPr>
            <w:tcW w:w="0" w:type="auto"/>
            <w:vAlign w:val="center"/>
            <w:hideMark/>
          </w:tcPr>
          <w:p w14:paraId="16565B6E" w14:textId="5BD668CF"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18" w:author="Youri Emmanuel" w:date="2025-07-11T16:35:00Z" w16du:dateUtc="2025-07-11T20:35:00Z"/>
                <w:lang w:val="fr-FR"/>
              </w:rPr>
            </w:pPr>
            <w:del w:id="2219" w:author="Youri Emmanuel" w:date="2025-07-11T16:35:00Z" w16du:dateUtc="2025-07-11T20:35:00Z">
              <w:r w:rsidRPr="0001365A" w:rsidDel="00533A4E">
                <w:rPr>
                  <w:lang w:val="fr-FR"/>
                </w:rPr>
                <w:delText>request_date</w:delText>
              </w:r>
            </w:del>
          </w:p>
        </w:tc>
        <w:tc>
          <w:tcPr>
            <w:tcW w:w="0" w:type="auto"/>
            <w:vAlign w:val="center"/>
            <w:hideMark/>
          </w:tcPr>
          <w:p w14:paraId="09FE3C58" w14:textId="7A800494"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20" w:author="Youri Emmanuel" w:date="2025-07-11T16:35:00Z" w16du:dateUtc="2025-07-11T20:35:00Z"/>
                <w:lang w:val="fr-FR"/>
              </w:rPr>
            </w:pPr>
            <w:del w:id="2221" w:author="Youri Emmanuel" w:date="2025-07-11T16:35:00Z" w16du:dateUtc="2025-07-11T20:35:00Z">
              <w:r w:rsidRPr="0001365A" w:rsidDel="00533A4E">
                <w:rPr>
                  <w:lang w:val="fr-FR"/>
                </w:rPr>
                <w:delText>date</w:delText>
              </w:r>
            </w:del>
          </w:p>
        </w:tc>
        <w:tc>
          <w:tcPr>
            <w:tcW w:w="0" w:type="auto"/>
            <w:vAlign w:val="center"/>
            <w:hideMark/>
          </w:tcPr>
          <w:p w14:paraId="795DA3FA" w14:textId="1C3C9CBA"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22" w:author="Youri Emmanuel" w:date="2025-07-11T16:35:00Z" w16du:dateUtc="2025-07-11T20:35:00Z"/>
                <w:lang w:val="fr-FR"/>
              </w:rPr>
            </w:pPr>
          </w:p>
        </w:tc>
      </w:tr>
      <w:tr w:rsidR="00DE3DD0" w:rsidRPr="0001365A" w:rsidDel="00533A4E" w14:paraId="1D6C426A" w14:textId="69CFA749" w:rsidTr="00154EB4">
        <w:trPr>
          <w:tblCellSpacing w:w="15" w:type="dxa"/>
          <w:del w:id="2223" w:author="Youri Emmanuel" w:date="2025-07-11T16:35:00Z" w16du:dateUtc="2025-07-11T20:35:00Z"/>
        </w:trPr>
        <w:tc>
          <w:tcPr>
            <w:tcW w:w="0" w:type="auto"/>
            <w:vAlign w:val="center"/>
            <w:hideMark/>
          </w:tcPr>
          <w:p w14:paraId="02E32E30" w14:textId="68B6A124"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24" w:author="Youri Emmanuel" w:date="2025-07-11T16:35:00Z" w16du:dateUtc="2025-07-11T20:35:00Z"/>
                <w:lang w:val="fr-FR"/>
              </w:rPr>
            </w:pPr>
            <w:del w:id="2225" w:author="Youri Emmanuel" w:date="2025-07-11T16:35:00Z" w16du:dateUtc="2025-07-11T20:35:00Z">
              <w:r w:rsidRPr="0001365A" w:rsidDel="00533A4E">
                <w:rPr>
                  <w:lang w:val="fr-FR"/>
                </w:rPr>
                <w:delText>Signature &amp; cachet</w:delText>
              </w:r>
            </w:del>
          </w:p>
        </w:tc>
        <w:tc>
          <w:tcPr>
            <w:tcW w:w="0" w:type="auto"/>
            <w:vAlign w:val="center"/>
            <w:hideMark/>
          </w:tcPr>
          <w:p w14:paraId="606FA9AC" w14:textId="51AA9384"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26" w:author="Youri Emmanuel" w:date="2025-07-11T16:35:00Z" w16du:dateUtc="2025-07-11T20:35:00Z"/>
                <w:lang w:val="fr-FR"/>
              </w:rPr>
            </w:pPr>
            <w:del w:id="2227" w:author="Youri Emmanuel" w:date="2025-07-11T16:35:00Z" w16du:dateUtc="2025-07-11T20:35:00Z">
              <w:r w:rsidRPr="0001365A" w:rsidDel="00533A4E">
                <w:rPr>
                  <w:lang w:val="fr-FR"/>
                </w:rPr>
                <w:delText>requestor_signature</w:delText>
              </w:r>
            </w:del>
          </w:p>
        </w:tc>
        <w:tc>
          <w:tcPr>
            <w:tcW w:w="0" w:type="auto"/>
            <w:vAlign w:val="center"/>
            <w:hideMark/>
          </w:tcPr>
          <w:p w14:paraId="36CD1B35" w14:textId="09B0764A"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28" w:author="Youri Emmanuel" w:date="2025-07-11T16:35:00Z" w16du:dateUtc="2025-07-11T20:35:00Z"/>
                <w:lang w:val="fr-FR"/>
              </w:rPr>
            </w:pPr>
            <w:del w:id="2229" w:author="Youri Emmanuel" w:date="2025-07-11T16:35:00Z" w16du:dateUtc="2025-07-11T20:35:00Z">
              <w:r w:rsidRPr="0001365A" w:rsidDel="00533A4E">
                <w:rPr>
                  <w:lang w:val="fr-FR"/>
                </w:rPr>
                <w:delText>attachment</w:delText>
              </w:r>
            </w:del>
          </w:p>
        </w:tc>
        <w:tc>
          <w:tcPr>
            <w:tcW w:w="0" w:type="auto"/>
            <w:vAlign w:val="center"/>
            <w:hideMark/>
          </w:tcPr>
          <w:p w14:paraId="75998410" w14:textId="51B6B878"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30" w:author="Youri Emmanuel" w:date="2025-07-11T16:35:00Z" w16du:dateUtc="2025-07-11T20:35:00Z"/>
                <w:lang w:val="fr-FR"/>
              </w:rPr>
            </w:pPr>
          </w:p>
        </w:tc>
      </w:tr>
      <w:tr w:rsidR="00DE3DD0" w:rsidRPr="0001365A" w:rsidDel="00533A4E" w14:paraId="49ACC70D" w14:textId="691D6CE4" w:rsidTr="00154EB4">
        <w:trPr>
          <w:tblCellSpacing w:w="15" w:type="dxa"/>
          <w:del w:id="2231" w:author="Youri Emmanuel" w:date="2025-07-11T16:35:00Z" w16du:dateUtc="2025-07-11T20:35:00Z"/>
        </w:trPr>
        <w:tc>
          <w:tcPr>
            <w:tcW w:w="0" w:type="auto"/>
            <w:vAlign w:val="center"/>
            <w:hideMark/>
          </w:tcPr>
          <w:p w14:paraId="5D3CA5DC" w14:textId="7B31C0FD"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32" w:author="Youri Emmanuel" w:date="2025-07-11T16:35:00Z" w16du:dateUtc="2025-07-11T20:35:00Z"/>
                <w:lang w:val="fr-FR"/>
              </w:rPr>
            </w:pPr>
            <w:del w:id="2233" w:author="Youri Emmanuel" w:date="2025-07-11T16:35:00Z" w16du:dateUtc="2025-07-11T20:35:00Z">
              <w:r w:rsidRPr="0001365A" w:rsidDel="00533A4E">
                <w:rPr>
                  <w:rStyle w:val="Strong"/>
                  <w:lang w:val="fr-FR"/>
                </w:rPr>
                <w:delText>Motif du titre</w:delText>
              </w:r>
            </w:del>
          </w:p>
        </w:tc>
        <w:tc>
          <w:tcPr>
            <w:tcW w:w="0" w:type="auto"/>
            <w:vAlign w:val="center"/>
            <w:hideMark/>
          </w:tcPr>
          <w:p w14:paraId="7AB3E274" w14:textId="3F839310"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34" w:author="Youri Emmanuel" w:date="2025-07-11T16:35:00Z" w16du:dateUtc="2025-07-11T20:35:00Z"/>
                <w:lang w:val="fr-FR"/>
              </w:rPr>
            </w:pPr>
            <w:del w:id="2235" w:author="Youri Emmanuel" w:date="2025-07-11T16:35:00Z" w16du:dateUtc="2025-07-11T20:35:00Z">
              <w:r w:rsidRPr="0001365A" w:rsidDel="00533A4E">
                <w:rPr>
                  <w:lang w:val="fr-FR"/>
                </w:rPr>
                <w:delText>circulation_reason</w:delText>
              </w:r>
            </w:del>
          </w:p>
        </w:tc>
        <w:tc>
          <w:tcPr>
            <w:tcW w:w="0" w:type="auto"/>
            <w:vAlign w:val="center"/>
            <w:hideMark/>
          </w:tcPr>
          <w:p w14:paraId="62036DCE" w14:textId="600A9B6B"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36" w:author="Youri Emmanuel" w:date="2025-07-11T16:35:00Z" w16du:dateUtc="2025-07-11T20:35:00Z"/>
                <w:lang w:val="fr-FR"/>
              </w:rPr>
            </w:pPr>
            <w:del w:id="2237" w:author="Youri Emmanuel" w:date="2025-07-11T16:35:00Z" w16du:dateUtc="2025-07-11T20:35:00Z">
              <w:r w:rsidRPr="0001365A" w:rsidDel="00533A4E">
                <w:rPr>
                  <w:lang w:val="fr-FR"/>
                </w:rPr>
                <w:delText>enum[]</w:delText>
              </w:r>
            </w:del>
          </w:p>
        </w:tc>
        <w:tc>
          <w:tcPr>
            <w:tcW w:w="0" w:type="auto"/>
            <w:vAlign w:val="center"/>
            <w:hideMark/>
          </w:tcPr>
          <w:p w14:paraId="389866CE" w14:textId="22D1E3D0"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38" w:author="Youri Emmanuel" w:date="2025-07-11T16:35:00Z" w16du:dateUtc="2025-07-11T20:35:00Z"/>
                <w:lang w:val="fr-FR"/>
              </w:rPr>
            </w:pPr>
            <w:del w:id="2239" w:author="Youri Emmanuel" w:date="2025-07-11T16:35:00Z" w16du:dateUtc="2025-07-11T20:35:00Z">
              <w:r w:rsidRPr="0001365A" w:rsidDel="00533A4E">
                <w:rPr>
                  <w:lang w:val="fr-FR"/>
                </w:rPr>
                <w:delText>Accompagnement personnalités, Acheminement valise</w:delText>
              </w:r>
            </w:del>
          </w:p>
        </w:tc>
      </w:tr>
      <w:tr w:rsidR="00DE3DD0" w:rsidRPr="0001365A" w:rsidDel="00533A4E" w14:paraId="54CC4933" w14:textId="703E190C" w:rsidTr="00154EB4">
        <w:trPr>
          <w:tblCellSpacing w:w="15" w:type="dxa"/>
          <w:del w:id="2240" w:author="Youri Emmanuel" w:date="2025-07-11T16:35:00Z" w16du:dateUtc="2025-07-11T20:35:00Z"/>
        </w:trPr>
        <w:tc>
          <w:tcPr>
            <w:tcW w:w="0" w:type="auto"/>
            <w:vAlign w:val="center"/>
            <w:hideMark/>
          </w:tcPr>
          <w:p w14:paraId="045D0BE0" w14:textId="4BBCA561"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41" w:author="Youri Emmanuel" w:date="2025-07-11T16:35:00Z" w16du:dateUtc="2025-07-11T20:35:00Z"/>
                <w:lang w:val="fr-FR"/>
              </w:rPr>
            </w:pPr>
            <w:del w:id="2242" w:author="Youri Emmanuel" w:date="2025-07-11T16:35:00Z" w16du:dateUtc="2025-07-11T20:35:00Z">
              <w:r w:rsidRPr="0001365A" w:rsidDel="00533A4E">
                <w:rPr>
                  <w:lang w:val="fr-FR"/>
                </w:rPr>
                <w:delText>Titulaire – Nom &amp; prénom</w:delText>
              </w:r>
            </w:del>
          </w:p>
        </w:tc>
        <w:tc>
          <w:tcPr>
            <w:tcW w:w="0" w:type="auto"/>
            <w:vAlign w:val="center"/>
            <w:hideMark/>
          </w:tcPr>
          <w:p w14:paraId="009D552A" w14:textId="5AC62A67"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43" w:author="Youri Emmanuel" w:date="2025-07-11T16:35:00Z" w16du:dateUtc="2025-07-11T20:35:00Z"/>
                <w:lang w:val="fr-FR"/>
              </w:rPr>
            </w:pPr>
            <w:del w:id="2244" w:author="Youri Emmanuel" w:date="2025-07-11T16:35:00Z" w16du:dateUtc="2025-07-11T20:35:00Z">
              <w:r w:rsidRPr="0001365A" w:rsidDel="00533A4E">
                <w:rPr>
                  <w:lang w:val="fr-FR"/>
                </w:rPr>
                <w:delText>holder_full_name</w:delText>
              </w:r>
            </w:del>
          </w:p>
        </w:tc>
        <w:tc>
          <w:tcPr>
            <w:tcW w:w="0" w:type="auto"/>
            <w:vAlign w:val="center"/>
            <w:hideMark/>
          </w:tcPr>
          <w:p w14:paraId="2ED8D5FF" w14:textId="14837E56"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45" w:author="Youri Emmanuel" w:date="2025-07-11T16:35:00Z" w16du:dateUtc="2025-07-11T20:35:00Z"/>
                <w:lang w:val="fr-FR"/>
              </w:rPr>
            </w:pPr>
            <w:del w:id="2246" w:author="Youri Emmanuel" w:date="2025-07-11T16:35:00Z" w16du:dateUtc="2025-07-11T20:35:00Z">
              <w:r w:rsidRPr="0001365A" w:rsidDel="00533A4E">
                <w:rPr>
                  <w:lang w:val="fr-FR"/>
                </w:rPr>
                <w:delText>string</w:delText>
              </w:r>
            </w:del>
          </w:p>
        </w:tc>
        <w:tc>
          <w:tcPr>
            <w:tcW w:w="0" w:type="auto"/>
            <w:vAlign w:val="center"/>
            <w:hideMark/>
          </w:tcPr>
          <w:p w14:paraId="4F9651C8" w14:textId="139257C7"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47" w:author="Youri Emmanuel" w:date="2025-07-11T16:35:00Z" w16du:dateUtc="2025-07-11T20:35:00Z"/>
                <w:lang w:val="fr-FR"/>
              </w:rPr>
            </w:pPr>
          </w:p>
        </w:tc>
      </w:tr>
      <w:tr w:rsidR="00DE3DD0" w:rsidRPr="0001365A" w:rsidDel="00533A4E" w14:paraId="677145B8" w14:textId="4F879D64" w:rsidTr="00154EB4">
        <w:trPr>
          <w:tblCellSpacing w:w="15" w:type="dxa"/>
          <w:del w:id="2248" w:author="Youri Emmanuel" w:date="2025-07-11T16:35:00Z" w16du:dateUtc="2025-07-11T20:35:00Z"/>
        </w:trPr>
        <w:tc>
          <w:tcPr>
            <w:tcW w:w="0" w:type="auto"/>
            <w:vAlign w:val="center"/>
            <w:hideMark/>
          </w:tcPr>
          <w:p w14:paraId="3C20FC19" w14:textId="42741DE3"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49" w:author="Youri Emmanuel" w:date="2025-07-11T16:35:00Z" w16du:dateUtc="2025-07-11T20:35:00Z"/>
                <w:lang w:val="fr-FR"/>
              </w:rPr>
            </w:pPr>
            <w:del w:id="2250" w:author="Youri Emmanuel" w:date="2025-07-11T16:35:00Z" w16du:dateUtc="2025-07-11T20:35:00Z">
              <w:r w:rsidRPr="0001365A" w:rsidDel="00533A4E">
                <w:rPr>
                  <w:lang w:val="fr-FR"/>
                </w:rPr>
                <w:delText>Photo du titulaire</w:delText>
              </w:r>
            </w:del>
          </w:p>
        </w:tc>
        <w:tc>
          <w:tcPr>
            <w:tcW w:w="0" w:type="auto"/>
            <w:vAlign w:val="center"/>
            <w:hideMark/>
          </w:tcPr>
          <w:p w14:paraId="58742B5D" w14:textId="78EC1569"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51" w:author="Youri Emmanuel" w:date="2025-07-11T16:35:00Z" w16du:dateUtc="2025-07-11T20:35:00Z"/>
                <w:lang w:val="fr-FR"/>
              </w:rPr>
            </w:pPr>
            <w:del w:id="2252" w:author="Youri Emmanuel" w:date="2025-07-11T16:35:00Z" w16du:dateUtc="2025-07-11T20:35:00Z">
              <w:r w:rsidRPr="0001365A" w:rsidDel="00533A4E">
                <w:rPr>
                  <w:lang w:val="fr-FR"/>
                </w:rPr>
                <w:delText>holder_photo</w:delText>
              </w:r>
            </w:del>
          </w:p>
        </w:tc>
        <w:tc>
          <w:tcPr>
            <w:tcW w:w="0" w:type="auto"/>
            <w:vAlign w:val="center"/>
            <w:hideMark/>
          </w:tcPr>
          <w:p w14:paraId="7BB07848" w14:textId="2027B2E4"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53" w:author="Youri Emmanuel" w:date="2025-07-11T16:35:00Z" w16du:dateUtc="2025-07-11T20:35:00Z"/>
                <w:lang w:val="fr-FR"/>
              </w:rPr>
            </w:pPr>
            <w:del w:id="2254" w:author="Youri Emmanuel" w:date="2025-07-11T16:35:00Z" w16du:dateUtc="2025-07-11T20:35:00Z">
              <w:r w:rsidRPr="0001365A" w:rsidDel="00533A4E">
                <w:rPr>
                  <w:lang w:val="fr-FR"/>
                </w:rPr>
                <w:delText>attachment</w:delText>
              </w:r>
            </w:del>
          </w:p>
        </w:tc>
        <w:tc>
          <w:tcPr>
            <w:tcW w:w="0" w:type="auto"/>
            <w:vAlign w:val="center"/>
            <w:hideMark/>
          </w:tcPr>
          <w:p w14:paraId="3C0358C5" w14:textId="2E06A228"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55" w:author="Youri Emmanuel" w:date="2025-07-11T16:35:00Z" w16du:dateUtc="2025-07-11T20:35:00Z"/>
                <w:lang w:val="fr-FR"/>
              </w:rPr>
            </w:pPr>
          </w:p>
        </w:tc>
      </w:tr>
      <w:tr w:rsidR="00DE3DD0" w:rsidRPr="0001365A" w:rsidDel="00533A4E" w14:paraId="5E2AFC41" w14:textId="75362FF2" w:rsidTr="00154EB4">
        <w:trPr>
          <w:tblCellSpacing w:w="15" w:type="dxa"/>
          <w:del w:id="2256" w:author="Youri Emmanuel" w:date="2025-07-11T16:35:00Z" w16du:dateUtc="2025-07-11T20:35:00Z"/>
        </w:trPr>
        <w:tc>
          <w:tcPr>
            <w:tcW w:w="0" w:type="auto"/>
            <w:vAlign w:val="center"/>
            <w:hideMark/>
          </w:tcPr>
          <w:p w14:paraId="7F8CA0F8" w14:textId="440336AE"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57" w:author="Youri Emmanuel" w:date="2025-07-11T16:35:00Z" w16du:dateUtc="2025-07-11T20:35:00Z"/>
                <w:lang w:val="fr-FR"/>
              </w:rPr>
            </w:pPr>
            <w:del w:id="2258" w:author="Youri Emmanuel" w:date="2025-07-11T16:35:00Z" w16du:dateUtc="2025-07-11T20:35:00Z">
              <w:r w:rsidRPr="0001365A" w:rsidDel="00533A4E">
                <w:rPr>
                  <w:lang w:val="fr-FR"/>
                </w:rPr>
                <w:delText>Titre de séjour spécial ou Attestation – n° / catégorie</w:delText>
              </w:r>
            </w:del>
          </w:p>
        </w:tc>
        <w:tc>
          <w:tcPr>
            <w:tcW w:w="0" w:type="auto"/>
            <w:vAlign w:val="center"/>
            <w:hideMark/>
          </w:tcPr>
          <w:p w14:paraId="51085755" w14:textId="50B2AD26"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59" w:author="Youri Emmanuel" w:date="2025-07-11T16:35:00Z" w16du:dateUtc="2025-07-11T20:35:00Z"/>
                <w:lang w:val="fr-FR"/>
              </w:rPr>
            </w:pPr>
            <w:del w:id="2260" w:author="Youri Emmanuel" w:date="2025-07-11T16:35:00Z" w16du:dateUtc="2025-07-11T20:35:00Z">
              <w:r w:rsidRPr="0001365A" w:rsidDel="00533A4E">
                <w:rPr>
                  <w:lang w:val="fr-FR"/>
                </w:rPr>
                <w:delText>holder_tss_number / holder_tss_category</w:delText>
              </w:r>
            </w:del>
          </w:p>
        </w:tc>
        <w:tc>
          <w:tcPr>
            <w:tcW w:w="0" w:type="auto"/>
            <w:vAlign w:val="center"/>
            <w:hideMark/>
          </w:tcPr>
          <w:p w14:paraId="480B40DA" w14:textId="0D77FDBC"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61" w:author="Youri Emmanuel" w:date="2025-07-11T16:35:00Z" w16du:dateUtc="2025-07-11T20:35:00Z"/>
                <w:lang w:val="fr-FR"/>
              </w:rPr>
            </w:pPr>
            <w:del w:id="2262" w:author="Youri Emmanuel" w:date="2025-07-11T16:35:00Z" w16du:dateUtc="2025-07-11T20:35:00Z">
              <w:r w:rsidRPr="0001365A" w:rsidDel="00533A4E">
                <w:rPr>
                  <w:lang w:val="fr-FR"/>
                </w:rPr>
                <w:delText>string</w:delText>
              </w:r>
            </w:del>
          </w:p>
        </w:tc>
        <w:tc>
          <w:tcPr>
            <w:tcW w:w="0" w:type="auto"/>
            <w:vAlign w:val="center"/>
            <w:hideMark/>
          </w:tcPr>
          <w:p w14:paraId="72C3D764" w14:textId="4F4DC2C7" w:rsidR="00DE3DD0" w:rsidRPr="0001365A" w:rsidDel="00533A4E" w:rsidRDefault="00DE3DD0" w:rsidP="00154EB4">
            <w:pPr>
              <w:pBdr>
                <w:top w:val="single" w:sz="4" w:space="1" w:color="auto"/>
                <w:left w:val="single" w:sz="4" w:space="1" w:color="auto"/>
                <w:bottom w:val="single" w:sz="4" w:space="1" w:color="auto"/>
                <w:right w:val="single" w:sz="4" w:space="1" w:color="auto"/>
                <w:between w:val="single" w:sz="4" w:space="1" w:color="auto"/>
                <w:bar w:val="single" w:sz="4" w:color="auto"/>
              </w:pBdr>
              <w:rPr>
                <w:del w:id="2263" w:author="Youri Emmanuel" w:date="2025-07-11T16:35:00Z" w16du:dateUtc="2025-07-11T20:35:00Z"/>
                <w:lang w:val="fr-FR"/>
              </w:rPr>
            </w:pPr>
          </w:p>
        </w:tc>
      </w:tr>
      <w:tr w:rsidR="00DE3DD0" w:rsidRPr="0001365A" w:rsidDel="00533A4E" w14:paraId="4C3261B9" w14:textId="27B5C77B" w:rsidTr="00154EB4">
        <w:trPr>
          <w:tblCellSpacing w:w="15" w:type="dxa"/>
          <w:del w:id="2264" w:author="Youri Emmanuel" w:date="2025-07-11T16:35:00Z" w16du:dateUtc="2025-07-11T20:35:00Z"/>
        </w:trPr>
        <w:tc>
          <w:tcPr>
            <w:tcW w:w="0" w:type="auto"/>
            <w:tcBorders>
              <w:top w:val="single" w:sz="4" w:space="0" w:color="auto"/>
              <w:left w:val="single" w:sz="4" w:space="0" w:color="auto"/>
              <w:bottom w:val="single" w:sz="4" w:space="0" w:color="auto"/>
              <w:right w:val="single" w:sz="4" w:space="0" w:color="auto"/>
            </w:tcBorders>
            <w:vAlign w:val="center"/>
            <w:hideMark/>
          </w:tcPr>
          <w:p w14:paraId="321C3D3B" w14:textId="62E5C752" w:rsidR="00DE3DD0" w:rsidRPr="0001365A" w:rsidDel="00533A4E" w:rsidRDefault="00DE3DD0" w:rsidP="00154EB4">
            <w:pPr>
              <w:rPr>
                <w:del w:id="2265" w:author="Youri Emmanuel" w:date="2025-07-11T16:35:00Z" w16du:dateUtc="2025-07-11T20:35:00Z"/>
                <w:lang w:val="fr-FR"/>
              </w:rPr>
            </w:pPr>
            <w:del w:id="2266" w:author="Youri Emmanuel" w:date="2025-07-11T16:35:00Z" w16du:dateUtc="2025-07-11T20:35:00Z">
              <w:r w:rsidRPr="0001365A" w:rsidDel="00533A4E">
                <w:rPr>
                  <w:lang w:val="fr-FR"/>
                </w:rPr>
                <w:delText>Délivré le / Valable jusqu’au</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065BE54" w14:textId="72B5BDAF" w:rsidR="00DE3DD0" w:rsidRPr="0001365A" w:rsidDel="00533A4E" w:rsidRDefault="00DE3DD0" w:rsidP="00154EB4">
            <w:pPr>
              <w:rPr>
                <w:del w:id="2267" w:author="Youri Emmanuel" w:date="2025-07-11T16:35:00Z" w16du:dateUtc="2025-07-11T20:35:00Z"/>
                <w:lang w:val="fr-FR"/>
              </w:rPr>
            </w:pPr>
            <w:del w:id="2268" w:author="Youri Emmanuel" w:date="2025-07-11T16:35:00Z" w16du:dateUtc="2025-07-11T20:35:00Z">
              <w:r w:rsidRPr="0001365A" w:rsidDel="00533A4E">
                <w:rPr>
                  <w:lang w:val="fr-FR"/>
                </w:rPr>
                <w:delText>holder_tss_issue / holder_tss_expiry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A435157" w14:textId="07018D2C" w:rsidR="00DE3DD0" w:rsidRPr="0001365A" w:rsidDel="00533A4E" w:rsidRDefault="00DE3DD0" w:rsidP="00154EB4">
            <w:pPr>
              <w:rPr>
                <w:del w:id="2269" w:author="Youri Emmanuel" w:date="2025-07-11T16:35:00Z" w16du:dateUtc="2025-07-11T20:35:00Z"/>
                <w:lang w:val="fr-FR"/>
              </w:rPr>
            </w:pPr>
            <w:del w:id="2270" w:author="Youri Emmanuel" w:date="2025-07-11T16:35:00Z" w16du:dateUtc="2025-07-11T20:35:00Z">
              <w:r w:rsidRPr="0001365A" w:rsidDel="00533A4E">
                <w:rPr>
                  <w:lang w:val="fr-FR"/>
                </w:rPr>
                <w:delText>date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394529E" w14:textId="61918C07" w:rsidR="00DE3DD0" w:rsidRPr="0001365A" w:rsidDel="00533A4E" w:rsidRDefault="00DE3DD0" w:rsidP="00154EB4">
            <w:pPr>
              <w:rPr>
                <w:del w:id="2271" w:author="Youri Emmanuel" w:date="2025-07-11T16:35:00Z" w16du:dateUtc="2025-07-11T20:35:00Z"/>
                <w:lang w:val="fr-FR"/>
              </w:rPr>
            </w:pPr>
          </w:p>
        </w:tc>
      </w:tr>
      <w:tr w:rsidR="00DE3DD0" w:rsidRPr="0001365A" w:rsidDel="00533A4E" w14:paraId="47F175E5" w14:textId="7960CA5B" w:rsidTr="00154EB4">
        <w:trPr>
          <w:tblCellSpacing w:w="15" w:type="dxa"/>
          <w:del w:id="2272" w:author="Youri Emmanuel" w:date="2025-07-11T16:35:00Z" w16du:dateUtc="2025-07-11T20:35:00Z"/>
        </w:trPr>
        <w:tc>
          <w:tcPr>
            <w:tcW w:w="0" w:type="auto"/>
            <w:tcBorders>
              <w:top w:val="single" w:sz="4" w:space="0" w:color="auto"/>
              <w:left w:val="single" w:sz="4" w:space="0" w:color="auto"/>
              <w:bottom w:val="single" w:sz="4" w:space="0" w:color="auto"/>
              <w:right w:val="single" w:sz="4" w:space="0" w:color="auto"/>
            </w:tcBorders>
            <w:vAlign w:val="center"/>
            <w:hideMark/>
          </w:tcPr>
          <w:p w14:paraId="43DBC661" w14:textId="6FDEA662" w:rsidR="00DE3DD0" w:rsidRPr="0001365A" w:rsidDel="00533A4E" w:rsidRDefault="00DE3DD0" w:rsidP="00154EB4">
            <w:pPr>
              <w:rPr>
                <w:del w:id="2273" w:author="Youri Emmanuel" w:date="2025-07-11T16:35:00Z" w16du:dateUtc="2025-07-11T20:35:00Z"/>
                <w:lang w:val="fr-FR"/>
              </w:rPr>
            </w:pPr>
            <w:del w:id="2274" w:author="Youri Emmanuel" w:date="2025-07-11T16:35:00Z" w16du:dateUtc="2025-07-11T20:35:00Z">
              <w:r w:rsidRPr="0001365A" w:rsidDel="00533A4E">
                <w:rPr>
                  <w:lang w:val="fr-FR"/>
                </w:rPr>
                <w:delText>Connaissances sûreté – Date / par</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1565EB6" w14:textId="5726A75E" w:rsidR="00DE3DD0" w:rsidRPr="0001365A" w:rsidDel="00533A4E" w:rsidRDefault="00DE3DD0" w:rsidP="00154EB4">
            <w:pPr>
              <w:rPr>
                <w:del w:id="2275" w:author="Youri Emmanuel" w:date="2025-07-11T16:35:00Z" w16du:dateUtc="2025-07-11T20:35:00Z"/>
                <w:lang w:val="fr-FR"/>
              </w:rPr>
            </w:pPr>
            <w:del w:id="2276" w:author="Youri Emmanuel" w:date="2025-07-11T16:35:00Z" w16du:dateUtc="2025-07-11T20:35:00Z">
              <w:r w:rsidRPr="0001365A" w:rsidDel="00533A4E">
                <w:rPr>
                  <w:lang w:val="fr-FR"/>
                </w:rPr>
                <w:delText>security_training_date / security_training_by</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97C6666" w14:textId="05FF4C38" w:rsidR="00DE3DD0" w:rsidRPr="0001365A" w:rsidDel="00533A4E" w:rsidRDefault="00DE3DD0" w:rsidP="00154EB4">
            <w:pPr>
              <w:rPr>
                <w:del w:id="2277" w:author="Youri Emmanuel" w:date="2025-07-11T16:35:00Z" w16du:dateUtc="2025-07-11T20:35:00Z"/>
                <w:lang w:val="fr-FR"/>
              </w:rPr>
            </w:pPr>
            <w:del w:id="2278" w:author="Youri Emmanuel" w:date="2025-07-11T16:35:00Z" w16du:dateUtc="2025-07-11T20:35:00Z">
              <w:r w:rsidRPr="0001365A" w:rsidDel="00533A4E">
                <w:rPr>
                  <w:lang w:val="fr-FR"/>
                </w:rPr>
                <w:delText>date / string</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447141AD" w14:textId="2E1BBE50" w:rsidR="00DE3DD0" w:rsidRPr="0001365A" w:rsidDel="00533A4E" w:rsidRDefault="00DE3DD0" w:rsidP="00154EB4">
            <w:pPr>
              <w:rPr>
                <w:del w:id="2279" w:author="Youri Emmanuel" w:date="2025-07-11T16:35:00Z" w16du:dateUtc="2025-07-11T20:35:00Z"/>
                <w:lang w:val="fr-FR"/>
              </w:rPr>
            </w:pPr>
          </w:p>
        </w:tc>
      </w:tr>
      <w:tr w:rsidR="00DE3DD0" w:rsidRPr="0001365A" w:rsidDel="00533A4E" w14:paraId="67BC0135" w14:textId="784D0EA9" w:rsidTr="00154EB4">
        <w:trPr>
          <w:tblCellSpacing w:w="15" w:type="dxa"/>
          <w:del w:id="2280" w:author="Youri Emmanuel" w:date="2025-07-11T16:35:00Z" w16du:dateUtc="2025-07-11T20:35:00Z"/>
        </w:trPr>
        <w:tc>
          <w:tcPr>
            <w:tcW w:w="0" w:type="auto"/>
            <w:tcBorders>
              <w:top w:val="single" w:sz="4" w:space="0" w:color="auto"/>
              <w:left w:val="single" w:sz="4" w:space="0" w:color="auto"/>
              <w:bottom w:val="single" w:sz="4" w:space="0" w:color="auto"/>
              <w:right w:val="single" w:sz="4" w:space="0" w:color="auto"/>
            </w:tcBorders>
            <w:vAlign w:val="center"/>
            <w:hideMark/>
          </w:tcPr>
          <w:p w14:paraId="1544A930" w14:textId="5C3E2944" w:rsidR="00DE3DD0" w:rsidRPr="0001365A" w:rsidDel="00533A4E" w:rsidRDefault="00DE3DD0" w:rsidP="00154EB4">
            <w:pPr>
              <w:rPr>
                <w:del w:id="2281" w:author="Youri Emmanuel" w:date="2025-07-11T16:35:00Z" w16du:dateUtc="2025-07-11T20:35:00Z"/>
                <w:lang w:val="fr-FR"/>
              </w:rPr>
            </w:pPr>
            <w:del w:id="2282" w:author="Youri Emmanuel" w:date="2025-07-11T16:35:00Z" w16du:dateUtc="2025-07-11T20:35:00Z">
              <w:r w:rsidRPr="0001365A" w:rsidDel="00533A4E">
                <w:rPr>
                  <w:lang w:val="fr-FR"/>
                </w:rPr>
                <w:delText>Acceptation restitution titre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61B457F" w14:textId="4A062B84" w:rsidR="00DE3DD0" w:rsidRPr="0001365A" w:rsidDel="00533A4E" w:rsidRDefault="00DE3DD0" w:rsidP="00154EB4">
            <w:pPr>
              <w:rPr>
                <w:del w:id="2283" w:author="Youri Emmanuel" w:date="2025-07-11T16:35:00Z" w16du:dateUtc="2025-07-11T20:35:00Z"/>
                <w:lang w:val="fr-FR"/>
              </w:rPr>
            </w:pPr>
            <w:del w:id="2284" w:author="Youri Emmanuel" w:date="2025-07-11T16:35:00Z" w16du:dateUtc="2025-07-11T20:35:00Z">
              <w:r w:rsidRPr="0001365A" w:rsidDel="00533A4E">
                <w:rPr>
                  <w:lang w:val="fr-FR"/>
                </w:rPr>
                <w:delText>restitution_commitment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5F45CF4F" w14:textId="0FE718E5" w:rsidR="00DE3DD0" w:rsidRPr="0001365A" w:rsidDel="00533A4E" w:rsidRDefault="00DE3DD0" w:rsidP="00154EB4">
            <w:pPr>
              <w:rPr>
                <w:del w:id="2285" w:author="Youri Emmanuel" w:date="2025-07-11T16:35:00Z" w16du:dateUtc="2025-07-11T20:35:00Z"/>
                <w:lang w:val="fr-FR"/>
              </w:rPr>
            </w:pPr>
            <w:del w:id="2286" w:author="Youri Emmanuel" w:date="2025-07-11T16:35:00Z" w16du:dateUtc="2025-07-11T20:35:00Z">
              <w:r w:rsidRPr="0001365A" w:rsidDel="00533A4E">
                <w:rPr>
                  <w:lang w:val="fr-FR"/>
                </w:rPr>
                <w:delText>boolean</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42EF00E" w14:textId="2FB2C56F" w:rsidR="00DE3DD0" w:rsidRPr="0001365A" w:rsidDel="00533A4E" w:rsidRDefault="00DE3DD0" w:rsidP="00154EB4">
            <w:pPr>
              <w:rPr>
                <w:del w:id="2287" w:author="Youri Emmanuel" w:date="2025-07-11T16:35:00Z" w16du:dateUtc="2025-07-11T20:35:00Z"/>
                <w:lang w:val="fr-FR"/>
              </w:rPr>
            </w:pPr>
          </w:p>
        </w:tc>
      </w:tr>
      <w:tr w:rsidR="00DE3DD0" w:rsidRPr="0001365A" w:rsidDel="00533A4E" w14:paraId="3682BA98" w14:textId="2DC3C013" w:rsidTr="00154EB4">
        <w:trPr>
          <w:tblCellSpacing w:w="15" w:type="dxa"/>
          <w:del w:id="2288" w:author="Youri Emmanuel" w:date="2025-07-11T16:35:00Z" w16du:dateUtc="2025-07-11T20:35:00Z"/>
        </w:trPr>
        <w:tc>
          <w:tcPr>
            <w:tcW w:w="0" w:type="auto"/>
            <w:tcBorders>
              <w:top w:val="single" w:sz="4" w:space="0" w:color="auto"/>
              <w:left w:val="single" w:sz="4" w:space="0" w:color="auto"/>
              <w:bottom w:val="single" w:sz="4" w:space="0" w:color="auto"/>
              <w:right w:val="single" w:sz="4" w:space="0" w:color="auto"/>
            </w:tcBorders>
            <w:vAlign w:val="center"/>
            <w:hideMark/>
          </w:tcPr>
          <w:p w14:paraId="328729F8" w14:textId="6EE22AA9" w:rsidR="00DE3DD0" w:rsidRPr="0001365A" w:rsidDel="00533A4E" w:rsidRDefault="00DE3DD0" w:rsidP="00154EB4">
            <w:pPr>
              <w:rPr>
                <w:del w:id="2289" w:author="Youri Emmanuel" w:date="2025-07-11T16:35:00Z" w16du:dateUtc="2025-07-11T20:35:00Z"/>
                <w:lang w:val="fr-FR"/>
              </w:rPr>
            </w:pPr>
            <w:del w:id="2290" w:author="Youri Emmanuel" w:date="2025-07-11T16:35:00Z" w16du:dateUtc="2025-07-11T20:35:00Z">
              <w:r w:rsidRPr="0001365A" w:rsidDel="00533A4E">
                <w:rPr>
                  <w:lang w:val="fr-FR"/>
                </w:rPr>
                <w:delText>Signature titulaire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0661CF29" w14:textId="0658C75F" w:rsidR="00DE3DD0" w:rsidRPr="0001365A" w:rsidDel="00533A4E" w:rsidRDefault="00DE3DD0" w:rsidP="00154EB4">
            <w:pPr>
              <w:rPr>
                <w:del w:id="2291" w:author="Youri Emmanuel" w:date="2025-07-11T16:35:00Z" w16du:dateUtc="2025-07-11T20:35:00Z"/>
                <w:lang w:val="fr-FR"/>
              </w:rPr>
            </w:pPr>
            <w:del w:id="2292" w:author="Youri Emmanuel" w:date="2025-07-11T16:35:00Z" w16du:dateUtc="2025-07-11T20:35:00Z">
              <w:r w:rsidRPr="0001365A" w:rsidDel="00533A4E">
                <w:rPr>
                  <w:lang w:val="fr-FR"/>
                </w:rPr>
                <w:delText>holder_signature</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715516FB" w14:textId="727F544E" w:rsidR="00DE3DD0" w:rsidRPr="0001365A" w:rsidDel="00533A4E" w:rsidRDefault="00DE3DD0" w:rsidP="00154EB4">
            <w:pPr>
              <w:rPr>
                <w:del w:id="2293" w:author="Youri Emmanuel" w:date="2025-07-11T16:35:00Z" w16du:dateUtc="2025-07-11T20:35:00Z"/>
                <w:lang w:val="fr-FR"/>
              </w:rPr>
            </w:pPr>
            <w:del w:id="2294" w:author="Youri Emmanuel" w:date="2025-07-11T16:35:00Z" w16du:dateUtc="2025-07-11T20:35:00Z">
              <w:r w:rsidRPr="0001365A" w:rsidDel="00533A4E">
                <w:rPr>
                  <w:lang w:val="fr-FR"/>
                </w:rPr>
                <w:delText>attachment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685F9923" w14:textId="19D22435" w:rsidR="00DE3DD0" w:rsidRPr="0001365A" w:rsidDel="00533A4E" w:rsidRDefault="00DE3DD0" w:rsidP="00154EB4">
            <w:pPr>
              <w:rPr>
                <w:del w:id="2295" w:author="Youri Emmanuel" w:date="2025-07-11T16:35:00Z" w16du:dateUtc="2025-07-11T20:35:00Z"/>
                <w:lang w:val="fr-FR"/>
              </w:rPr>
            </w:pPr>
          </w:p>
        </w:tc>
      </w:tr>
    </w:tbl>
    <w:p w14:paraId="503D1BC1" w14:textId="7E4EF826" w:rsidR="00DE3DD0" w:rsidRPr="0001365A" w:rsidDel="00533A4E" w:rsidRDefault="008A3105" w:rsidP="00DE3DD0">
      <w:pPr>
        <w:rPr>
          <w:del w:id="2296" w:author="Youri Emmanuel" w:date="2025-07-11T16:35:00Z" w16du:dateUtc="2025-07-11T20:35:00Z"/>
          <w:lang w:val="fr-FR"/>
        </w:rPr>
      </w:pPr>
      <w:del w:id="2297" w:author="Youri Emmanuel" w:date="2025-07-11T16:35:00Z" w16du:dateUtc="2025-07-11T20:35:00Z">
        <w:r w:rsidRPr="0001365A">
          <w:rPr>
            <w:noProof/>
            <w:lang w:val="fr-FR"/>
          </w:rPr>
          <w:pict w14:anchorId="1A54D0A2">
            <v:rect id="_x0000_i1049" alt="" style="width:331.35pt;height:.05pt;mso-width-percent:0;mso-height-percent:0;mso-width-percent:0;mso-height-percent:0" o:hrpct="708" o:hralign="center" o:hrstd="t" o:hr="t" fillcolor="#a0a0a0" stroked="f"/>
          </w:pict>
        </w:r>
      </w:del>
    </w:p>
    <w:p w14:paraId="535EA057" w14:textId="244A8EA7" w:rsidR="00DE3DD0" w:rsidRPr="0001365A" w:rsidDel="00533A4E" w:rsidRDefault="00DE3DD0" w:rsidP="00DE3DD0">
      <w:pPr>
        <w:pStyle w:val="Heading3"/>
        <w:rPr>
          <w:del w:id="2298" w:author="Youri Emmanuel" w:date="2025-07-11T16:35:00Z" w16du:dateUtc="2025-07-11T20:35:00Z"/>
          <w:lang w:val="fr-FR"/>
        </w:rPr>
      </w:pPr>
      <w:del w:id="2299" w:author="Youri Emmanuel" w:date="2025-07-11T16:35:00Z" w16du:dateUtc="2025-07-11T20:35:00Z">
        <w:r w:rsidRPr="0001365A" w:rsidDel="00533A4E">
          <w:rPr>
            <w:lang w:val="fr-FR"/>
          </w:rPr>
          <w:delText xml:space="preserve">23 — </w:delText>
        </w:r>
        <w:r w:rsidRPr="0001365A" w:rsidDel="00533A4E">
          <w:rPr>
            <w:rStyle w:val="Strong"/>
            <w:b w:val="0"/>
            <w:bCs w:val="0"/>
            <w:lang w:val="fr-FR"/>
          </w:rPr>
          <w:delText>FORMULAIRE D’HABILITATION – Badges aéroports (DDE)</w:delText>
        </w:r>
      </w:del>
    </w:p>
    <w:p w14:paraId="703A12A7" w14:textId="7C224AE5" w:rsidR="00DE3DD0" w:rsidRPr="0001365A" w:rsidDel="00533A4E" w:rsidRDefault="00DE3DD0" w:rsidP="00DE3DD0">
      <w:pPr>
        <w:pStyle w:val="NormalWeb"/>
        <w:rPr>
          <w:del w:id="2300" w:author="Youri Emmanuel" w:date="2025-07-11T16:35:00Z" w16du:dateUtc="2025-07-11T20:35:00Z"/>
          <w:lang w:val="fr-FR"/>
        </w:rPr>
      </w:pPr>
      <w:del w:id="2301" w:author="Youri Emmanuel" w:date="2025-07-11T16:35:00Z" w16du:dateUtc="2025-07-11T20:35:00Z">
        <w:r w:rsidRPr="0001365A" w:rsidDel="00533A4E">
          <w:rPr>
            <w:rStyle w:val="Emphasis"/>
            <w:rFonts w:eastAsiaTheme="majorEastAsia"/>
            <w:lang w:val="fr-FR"/>
          </w:rPr>
          <w:delText>(extends the previous badge data with biometrics &amp; ID details)</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9"/>
        <w:gridCol w:w="3263"/>
        <w:gridCol w:w="1109"/>
        <w:gridCol w:w="2037"/>
      </w:tblGrid>
      <w:tr w:rsidR="00DE3DD0" w:rsidRPr="0001365A" w:rsidDel="00533A4E" w14:paraId="01BEA5A6" w14:textId="7A4687AF" w:rsidTr="00154EB4">
        <w:trPr>
          <w:tblHeader/>
          <w:tblCellSpacing w:w="15" w:type="dxa"/>
          <w:del w:id="2302" w:author="Youri Emmanuel" w:date="2025-07-11T16:35:00Z" w16du:dateUtc="2025-07-11T20:35:00Z"/>
        </w:trPr>
        <w:tc>
          <w:tcPr>
            <w:tcW w:w="0" w:type="auto"/>
            <w:vAlign w:val="center"/>
            <w:hideMark/>
          </w:tcPr>
          <w:p w14:paraId="7EEA83D4" w14:textId="7D902A7E" w:rsidR="00DE3DD0" w:rsidRPr="0001365A" w:rsidDel="00533A4E" w:rsidRDefault="00DE3DD0" w:rsidP="00154EB4">
            <w:pPr>
              <w:jc w:val="center"/>
              <w:rPr>
                <w:del w:id="2303" w:author="Youri Emmanuel" w:date="2025-07-11T16:35:00Z" w16du:dateUtc="2025-07-11T20:35:00Z"/>
                <w:b/>
                <w:bCs/>
                <w:lang w:val="fr-FR"/>
              </w:rPr>
            </w:pPr>
            <w:del w:id="2304" w:author="Youri Emmanuel" w:date="2025-07-11T16:35:00Z" w16du:dateUtc="2025-07-11T20:35:00Z">
              <w:r w:rsidRPr="0001365A" w:rsidDel="00533A4E">
                <w:rPr>
                  <w:b/>
                  <w:bCs/>
                  <w:lang w:val="fr-FR"/>
                </w:rPr>
                <w:lastRenderedPageBreak/>
                <w:delText>Label</w:delText>
              </w:r>
            </w:del>
          </w:p>
        </w:tc>
        <w:tc>
          <w:tcPr>
            <w:tcW w:w="0" w:type="auto"/>
            <w:vAlign w:val="center"/>
            <w:hideMark/>
          </w:tcPr>
          <w:p w14:paraId="05D06344" w14:textId="09D37CDA" w:rsidR="00DE3DD0" w:rsidRPr="0001365A" w:rsidDel="00533A4E" w:rsidRDefault="00DE3DD0" w:rsidP="00154EB4">
            <w:pPr>
              <w:jc w:val="center"/>
              <w:rPr>
                <w:del w:id="2305" w:author="Youri Emmanuel" w:date="2025-07-11T16:35:00Z" w16du:dateUtc="2025-07-11T20:35:00Z"/>
                <w:b/>
                <w:bCs/>
                <w:lang w:val="fr-FR"/>
              </w:rPr>
            </w:pPr>
            <w:del w:id="2306" w:author="Youri Emmanuel" w:date="2025-07-11T16:35:00Z" w16du:dateUtc="2025-07-11T20:35:00Z">
              <w:r w:rsidRPr="0001365A" w:rsidDel="00533A4E">
                <w:rPr>
                  <w:b/>
                  <w:bCs/>
                  <w:lang w:val="fr-FR"/>
                </w:rPr>
                <w:delText>key</w:delText>
              </w:r>
            </w:del>
          </w:p>
        </w:tc>
        <w:tc>
          <w:tcPr>
            <w:tcW w:w="0" w:type="auto"/>
            <w:vAlign w:val="center"/>
            <w:hideMark/>
          </w:tcPr>
          <w:p w14:paraId="267CD5F0" w14:textId="16532175" w:rsidR="00DE3DD0" w:rsidRPr="0001365A" w:rsidDel="00533A4E" w:rsidRDefault="00DE3DD0" w:rsidP="00154EB4">
            <w:pPr>
              <w:jc w:val="center"/>
              <w:rPr>
                <w:del w:id="2307" w:author="Youri Emmanuel" w:date="2025-07-11T16:35:00Z" w16du:dateUtc="2025-07-11T20:35:00Z"/>
                <w:b/>
                <w:bCs/>
                <w:lang w:val="fr-FR"/>
              </w:rPr>
            </w:pPr>
            <w:del w:id="2308" w:author="Youri Emmanuel" w:date="2025-07-11T16:35:00Z" w16du:dateUtc="2025-07-11T20:35:00Z">
              <w:r w:rsidRPr="0001365A" w:rsidDel="00533A4E">
                <w:rPr>
                  <w:b/>
                  <w:bCs/>
                  <w:lang w:val="fr-FR"/>
                </w:rPr>
                <w:delText>type</w:delText>
              </w:r>
            </w:del>
          </w:p>
        </w:tc>
        <w:tc>
          <w:tcPr>
            <w:tcW w:w="0" w:type="auto"/>
            <w:vAlign w:val="center"/>
            <w:hideMark/>
          </w:tcPr>
          <w:p w14:paraId="1E280E70" w14:textId="0E374B0A" w:rsidR="00DE3DD0" w:rsidRPr="0001365A" w:rsidDel="00533A4E" w:rsidRDefault="00DE3DD0" w:rsidP="00154EB4">
            <w:pPr>
              <w:jc w:val="center"/>
              <w:rPr>
                <w:del w:id="2309" w:author="Youri Emmanuel" w:date="2025-07-11T16:35:00Z" w16du:dateUtc="2025-07-11T20:35:00Z"/>
                <w:b/>
                <w:bCs/>
                <w:lang w:val="fr-FR"/>
              </w:rPr>
            </w:pPr>
          </w:p>
        </w:tc>
      </w:tr>
      <w:tr w:rsidR="00DE3DD0" w:rsidRPr="0001365A" w:rsidDel="00533A4E" w14:paraId="292F2CCF" w14:textId="0544F0CB" w:rsidTr="00154EB4">
        <w:trPr>
          <w:tblCellSpacing w:w="15" w:type="dxa"/>
          <w:del w:id="2310" w:author="Youri Emmanuel" w:date="2025-07-11T16:35:00Z" w16du:dateUtc="2025-07-11T20:35:00Z"/>
        </w:trPr>
        <w:tc>
          <w:tcPr>
            <w:tcW w:w="0" w:type="auto"/>
            <w:vAlign w:val="center"/>
            <w:hideMark/>
          </w:tcPr>
          <w:p w14:paraId="09E5854F" w14:textId="177DF15F" w:rsidR="00DE3DD0" w:rsidRPr="0001365A" w:rsidDel="00533A4E" w:rsidRDefault="00DE3DD0" w:rsidP="00154EB4">
            <w:pPr>
              <w:rPr>
                <w:del w:id="2311" w:author="Youri Emmanuel" w:date="2025-07-11T16:35:00Z" w16du:dateUtc="2025-07-11T20:35:00Z"/>
                <w:lang w:val="fr-FR"/>
              </w:rPr>
            </w:pPr>
            <w:del w:id="2312" w:author="Youri Emmanuel" w:date="2025-07-11T16:35:00Z" w16du:dateUtc="2025-07-11T20:35:00Z">
              <w:r w:rsidRPr="0001365A" w:rsidDel="00533A4E">
                <w:rPr>
                  <w:lang w:val="fr-FR"/>
                </w:rPr>
                <w:delText>Nom (marital)</w:delText>
              </w:r>
            </w:del>
          </w:p>
        </w:tc>
        <w:tc>
          <w:tcPr>
            <w:tcW w:w="0" w:type="auto"/>
            <w:vAlign w:val="center"/>
            <w:hideMark/>
          </w:tcPr>
          <w:p w14:paraId="4537DD6D" w14:textId="3235E5B3" w:rsidR="00DE3DD0" w:rsidRPr="0001365A" w:rsidDel="00533A4E" w:rsidRDefault="00DE3DD0" w:rsidP="00154EB4">
            <w:pPr>
              <w:rPr>
                <w:del w:id="2313" w:author="Youri Emmanuel" w:date="2025-07-11T16:35:00Z" w16du:dateUtc="2025-07-11T20:35:00Z"/>
                <w:lang w:val="fr-FR"/>
              </w:rPr>
            </w:pPr>
            <w:del w:id="2314" w:author="Youri Emmanuel" w:date="2025-07-11T16:35:00Z" w16du:dateUtc="2025-07-11T20:35:00Z">
              <w:r w:rsidRPr="0001365A" w:rsidDel="00533A4E">
                <w:rPr>
                  <w:lang w:val="fr-FR"/>
                </w:rPr>
                <w:delText>holder_last_name</w:delText>
              </w:r>
            </w:del>
          </w:p>
        </w:tc>
        <w:tc>
          <w:tcPr>
            <w:tcW w:w="0" w:type="auto"/>
            <w:vAlign w:val="center"/>
            <w:hideMark/>
          </w:tcPr>
          <w:p w14:paraId="0B367223" w14:textId="6C9B69AA" w:rsidR="00DE3DD0" w:rsidRPr="0001365A" w:rsidDel="00533A4E" w:rsidRDefault="00DE3DD0" w:rsidP="00154EB4">
            <w:pPr>
              <w:rPr>
                <w:del w:id="2315" w:author="Youri Emmanuel" w:date="2025-07-11T16:35:00Z" w16du:dateUtc="2025-07-11T20:35:00Z"/>
                <w:lang w:val="fr-FR"/>
              </w:rPr>
            </w:pPr>
            <w:del w:id="2316" w:author="Youri Emmanuel" w:date="2025-07-11T16:35:00Z" w16du:dateUtc="2025-07-11T20:35:00Z">
              <w:r w:rsidRPr="0001365A" w:rsidDel="00533A4E">
                <w:rPr>
                  <w:lang w:val="fr-FR"/>
                </w:rPr>
                <w:delText>string</w:delText>
              </w:r>
            </w:del>
          </w:p>
        </w:tc>
        <w:tc>
          <w:tcPr>
            <w:tcW w:w="0" w:type="auto"/>
            <w:vAlign w:val="center"/>
            <w:hideMark/>
          </w:tcPr>
          <w:p w14:paraId="42C56136" w14:textId="21318EED" w:rsidR="00DE3DD0" w:rsidRPr="0001365A" w:rsidDel="00533A4E" w:rsidRDefault="00DE3DD0" w:rsidP="00154EB4">
            <w:pPr>
              <w:rPr>
                <w:del w:id="2317" w:author="Youri Emmanuel" w:date="2025-07-11T16:35:00Z" w16du:dateUtc="2025-07-11T20:35:00Z"/>
                <w:lang w:val="fr-FR"/>
              </w:rPr>
            </w:pPr>
          </w:p>
        </w:tc>
      </w:tr>
      <w:tr w:rsidR="00DE3DD0" w:rsidRPr="0001365A" w:rsidDel="00533A4E" w14:paraId="33E9E332" w14:textId="2EE07289" w:rsidTr="00154EB4">
        <w:trPr>
          <w:tblCellSpacing w:w="15" w:type="dxa"/>
          <w:del w:id="2318" w:author="Youri Emmanuel" w:date="2025-07-11T16:35:00Z" w16du:dateUtc="2025-07-11T20:35:00Z"/>
        </w:trPr>
        <w:tc>
          <w:tcPr>
            <w:tcW w:w="0" w:type="auto"/>
            <w:vAlign w:val="center"/>
            <w:hideMark/>
          </w:tcPr>
          <w:p w14:paraId="11D6D306" w14:textId="7992E4E6" w:rsidR="00DE3DD0" w:rsidRPr="0001365A" w:rsidDel="00533A4E" w:rsidRDefault="00DE3DD0" w:rsidP="00154EB4">
            <w:pPr>
              <w:rPr>
                <w:del w:id="2319" w:author="Youri Emmanuel" w:date="2025-07-11T16:35:00Z" w16du:dateUtc="2025-07-11T20:35:00Z"/>
                <w:lang w:val="fr-FR"/>
              </w:rPr>
            </w:pPr>
            <w:del w:id="2320" w:author="Youri Emmanuel" w:date="2025-07-11T16:35:00Z" w16du:dateUtc="2025-07-11T20:35:00Z">
              <w:r w:rsidRPr="0001365A" w:rsidDel="00533A4E">
                <w:rPr>
                  <w:lang w:val="fr-FR"/>
                </w:rPr>
                <w:delText>Nom de jeune fille</w:delText>
              </w:r>
            </w:del>
          </w:p>
        </w:tc>
        <w:tc>
          <w:tcPr>
            <w:tcW w:w="0" w:type="auto"/>
            <w:vAlign w:val="center"/>
            <w:hideMark/>
          </w:tcPr>
          <w:p w14:paraId="796A4E24" w14:textId="0B61B024" w:rsidR="00DE3DD0" w:rsidRPr="0001365A" w:rsidDel="00533A4E" w:rsidRDefault="00DE3DD0" w:rsidP="00154EB4">
            <w:pPr>
              <w:rPr>
                <w:del w:id="2321" w:author="Youri Emmanuel" w:date="2025-07-11T16:35:00Z" w16du:dateUtc="2025-07-11T20:35:00Z"/>
                <w:lang w:val="fr-FR"/>
              </w:rPr>
            </w:pPr>
            <w:del w:id="2322" w:author="Youri Emmanuel" w:date="2025-07-11T16:35:00Z" w16du:dateUtc="2025-07-11T20:35:00Z">
              <w:r w:rsidRPr="0001365A" w:rsidDel="00533A4E">
                <w:rPr>
                  <w:lang w:val="fr-FR"/>
                </w:rPr>
                <w:delText>holder_birth_name</w:delText>
              </w:r>
            </w:del>
          </w:p>
        </w:tc>
        <w:tc>
          <w:tcPr>
            <w:tcW w:w="0" w:type="auto"/>
            <w:vAlign w:val="center"/>
            <w:hideMark/>
          </w:tcPr>
          <w:p w14:paraId="7E44A76C" w14:textId="000A5433" w:rsidR="00DE3DD0" w:rsidRPr="0001365A" w:rsidDel="00533A4E" w:rsidRDefault="00DE3DD0" w:rsidP="00154EB4">
            <w:pPr>
              <w:rPr>
                <w:del w:id="2323" w:author="Youri Emmanuel" w:date="2025-07-11T16:35:00Z" w16du:dateUtc="2025-07-11T20:35:00Z"/>
                <w:lang w:val="fr-FR"/>
              </w:rPr>
            </w:pPr>
            <w:del w:id="2324" w:author="Youri Emmanuel" w:date="2025-07-11T16:35:00Z" w16du:dateUtc="2025-07-11T20:35:00Z">
              <w:r w:rsidRPr="0001365A" w:rsidDel="00533A4E">
                <w:rPr>
                  <w:lang w:val="fr-FR"/>
                </w:rPr>
                <w:delText>string</w:delText>
              </w:r>
            </w:del>
          </w:p>
        </w:tc>
        <w:tc>
          <w:tcPr>
            <w:tcW w:w="0" w:type="auto"/>
            <w:vAlign w:val="center"/>
            <w:hideMark/>
          </w:tcPr>
          <w:p w14:paraId="2AD7CD40" w14:textId="4B6CFADB" w:rsidR="00DE3DD0" w:rsidRPr="0001365A" w:rsidDel="00533A4E" w:rsidRDefault="00DE3DD0" w:rsidP="00154EB4">
            <w:pPr>
              <w:rPr>
                <w:del w:id="2325" w:author="Youri Emmanuel" w:date="2025-07-11T16:35:00Z" w16du:dateUtc="2025-07-11T20:35:00Z"/>
                <w:lang w:val="fr-FR"/>
              </w:rPr>
            </w:pPr>
            <w:del w:id="2326" w:author="Youri Emmanuel" w:date="2025-07-11T16:35:00Z" w16du:dateUtc="2025-07-11T20:35:00Z">
              <w:r w:rsidRPr="0001365A" w:rsidDel="00533A4E">
                <w:rPr>
                  <w:lang w:val="fr-FR"/>
                </w:rPr>
                <w:delText>optional</w:delText>
              </w:r>
            </w:del>
          </w:p>
        </w:tc>
      </w:tr>
      <w:tr w:rsidR="00DE3DD0" w:rsidRPr="0001365A" w:rsidDel="00533A4E" w14:paraId="22B484FB" w14:textId="7AF99173" w:rsidTr="00154EB4">
        <w:trPr>
          <w:tblCellSpacing w:w="15" w:type="dxa"/>
          <w:del w:id="2327" w:author="Youri Emmanuel" w:date="2025-07-11T16:35:00Z" w16du:dateUtc="2025-07-11T20:35:00Z"/>
        </w:trPr>
        <w:tc>
          <w:tcPr>
            <w:tcW w:w="0" w:type="auto"/>
            <w:vAlign w:val="center"/>
            <w:hideMark/>
          </w:tcPr>
          <w:p w14:paraId="2EBDD1ED" w14:textId="77E355CF" w:rsidR="00DE3DD0" w:rsidRPr="0001365A" w:rsidDel="00533A4E" w:rsidRDefault="00DE3DD0" w:rsidP="00154EB4">
            <w:pPr>
              <w:rPr>
                <w:del w:id="2328" w:author="Youri Emmanuel" w:date="2025-07-11T16:35:00Z" w16du:dateUtc="2025-07-11T20:35:00Z"/>
                <w:lang w:val="fr-FR"/>
              </w:rPr>
            </w:pPr>
            <w:del w:id="2329" w:author="Youri Emmanuel" w:date="2025-07-11T16:35:00Z" w16du:dateUtc="2025-07-11T20:35:00Z">
              <w:r w:rsidRPr="0001365A" w:rsidDel="00533A4E">
                <w:rPr>
                  <w:lang w:val="fr-FR"/>
                </w:rPr>
                <w:delText>Sexe</w:delText>
              </w:r>
            </w:del>
          </w:p>
        </w:tc>
        <w:tc>
          <w:tcPr>
            <w:tcW w:w="0" w:type="auto"/>
            <w:vAlign w:val="center"/>
            <w:hideMark/>
          </w:tcPr>
          <w:p w14:paraId="432B45FE" w14:textId="66B4BC8A" w:rsidR="00DE3DD0" w:rsidRPr="0001365A" w:rsidDel="00533A4E" w:rsidRDefault="00DE3DD0" w:rsidP="00154EB4">
            <w:pPr>
              <w:rPr>
                <w:del w:id="2330" w:author="Youri Emmanuel" w:date="2025-07-11T16:35:00Z" w16du:dateUtc="2025-07-11T20:35:00Z"/>
                <w:lang w:val="fr-FR"/>
              </w:rPr>
            </w:pPr>
            <w:del w:id="2331" w:author="Youri Emmanuel" w:date="2025-07-11T16:35:00Z" w16du:dateUtc="2025-07-11T20:35:00Z">
              <w:r w:rsidRPr="0001365A" w:rsidDel="00533A4E">
                <w:rPr>
                  <w:lang w:val="fr-FR"/>
                </w:rPr>
                <w:delText>holder_gender</w:delText>
              </w:r>
            </w:del>
          </w:p>
        </w:tc>
        <w:tc>
          <w:tcPr>
            <w:tcW w:w="0" w:type="auto"/>
            <w:vAlign w:val="center"/>
            <w:hideMark/>
          </w:tcPr>
          <w:p w14:paraId="6E28F364" w14:textId="4B25BAB3" w:rsidR="00DE3DD0" w:rsidRPr="0001365A" w:rsidDel="00533A4E" w:rsidRDefault="00DE3DD0" w:rsidP="00154EB4">
            <w:pPr>
              <w:rPr>
                <w:del w:id="2332" w:author="Youri Emmanuel" w:date="2025-07-11T16:35:00Z" w16du:dateUtc="2025-07-11T20:35:00Z"/>
                <w:lang w:val="fr-FR"/>
              </w:rPr>
            </w:pPr>
            <w:del w:id="2333" w:author="Youri Emmanuel" w:date="2025-07-11T16:35:00Z" w16du:dateUtc="2025-07-11T20:35:00Z">
              <w:r w:rsidRPr="0001365A" w:rsidDel="00533A4E">
                <w:rPr>
                  <w:lang w:val="fr-FR"/>
                </w:rPr>
                <w:delText>enum</w:delText>
              </w:r>
            </w:del>
          </w:p>
        </w:tc>
        <w:tc>
          <w:tcPr>
            <w:tcW w:w="0" w:type="auto"/>
            <w:vAlign w:val="center"/>
            <w:hideMark/>
          </w:tcPr>
          <w:p w14:paraId="340E4687" w14:textId="7F806041" w:rsidR="00DE3DD0" w:rsidRPr="0001365A" w:rsidDel="00533A4E" w:rsidRDefault="00DE3DD0" w:rsidP="00154EB4">
            <w:pPr>
              <w:rPr>
                <w:del w:id="2334" w:author="Youri Emmanuel" w:date="2025-07-11T16:35:00Z" w16du:dateUtc="2025-07-11T20:35:00Z"/>
                <w:lang w:val="fr-FR"/>
              </w:rPr>
            </w:pPr>
            <w:del w:id="2335" w:author="Youri Emmanuel" w:date="2025-07-11T16:35:00Z" w16du:dateUtc="2025-07-11T20:35:00Z">
              <w:r w:rsidRPr="0001365A" w:rsidDel="00533A4E">
                <w:rPr>
                  <w:lang w:val="fr-FR"/>
                </w:rPr>
                <w:delText>M, F</w:delText>
              </w:r>
            </w:del>
          </w:p>
        </w:tc>
      </w:tr>
      <w:tr w:rsidR="00DE3DD0" w:rsidRPr="0001365A" w:rsidDel="00533A4E" w14:paraId="54D7C1C7" w14:textId="73B69B12" w:rsidTr="00154EB4">
        <w:trPr>
          <w:tblCellSpacing w:w="15" w:type="dxa"/>
          <w:del w:id="2336" w:author="Youri Emmanuel" w:date="2025-07-11T16:35:00Z" w16du:dateUtc="2025-07-11T20:35:00Z"/>
        </w:trPr>
        <w:tc>
          <w:tcPr>
            <w:tcW w:w="0" w:type="auto"/>
            <w:vAlign w:val="center"/>
            <w:hideMark/>
          </w:tcPr>
          <w:p w14:paraId="025E6628" w14:textId="6F9C2F2B" w:rsidR="00DE3DD0" w:rsidRPr="0001365A" w:rsidDel="00533A4E" w:rsidRDefault="00DE3DD0" w:rsidP="00154EB4">
            <w:pPr>
              <w:rPr>
                <w:del w:id="2337" w:author="Youri Emmanuel" w:date="2025-07-11T16:35:00Z" w16du:dateUtc="2025-07-11T20:35:00Z"/>
                <w:lang w:val="fr-FR"/>
              </w:rPr>
            </w:pPr>
            <w:del w:id="2338" w:author="Youri Emmanuel" w:date="2025-07-11T16:35:00Z" w16du:dateUtc="2025-07-11T20:35:00Z">
              <w:r w:rsidRPr="0001365A" w:rsidDel="00533A4E">
                <w:rPr>
                  <w:lang w:val="fr-FR"/>
                </w:rPr>
                <w:delText>Prénom 1 / 2</w:delText>
              </w:r>
            </w:del>
          </w:p>
        </w:tc>
        <w:tc>
          <w:tcPr>
            <w:tcW w:w="0" w:type="auto"/>
            <w:vAlign w:val="center"/>
            <w:hideMark/>
          </w:tcPr>
          <w:p w14:paraId="7A81BF41" w14:textId="318B4AF6" w:rsidR="00DE3DD0" w:rsidRPr="0001365A" w:rsidDel="00533A4E" w:rsidRDefault="00DE3DD0" w:rsidP="00154EB4">
            <w:pPr>
              <w:rPr>
                <w:del w:id="2339" w:author="Youri Emmanuel" w:date="2025-07-11T16:35:00Z" w16du:dateUtc="2025-07-11T20:35:00Z"/>
                <w:lang w:val="fr-FR"/>
              </w:rPr>
            </w:pPr>
            <w:del w:id="2340" w:author="Youri Emmanuel" w:date="2025-07-11T16:35:00Z" w16du:dateUtc="2025-07-11T20:35:00Z">
              <w:r w:rsidRPr="0001365A" w:rsidDel="00533A4E">
                <w:rPr>
                  <w:lang w:val="fr-FR"/>
                </w:rPr>
                <w:delText>holder_first_name1 / holder_first_name2</w:delText>
              </w:r>
            </w:del>
          </w:p>
        </w:tc>
        <w:tc>
          <w:tcPr>
            <w:tcW w:w="0" w:type="auto"/>
            <w:vAlign w:val="center"/>
            <w:hideMark/>
          </w:tcPr>
          <w:p w14:paraId="5E931FB1" w14:textId="4B6504EE" w:rsidR="00DE3DD0" w:rsidRPr="0001365A" w:rsidDel="00533A4E" w:rsidRDefault="00DE3DD0" w:rsidP="00154EB4">
            <w:pPr>
              <w:rPr>
                <w:del w:id="2341" w:author="Youri Emmanuel" w:date="2025-07-11T16:35:00Z" w16du:dateUtc="2025-07-11T20:35:00Z"/>
                <w:lang w:val="fr-FR"/>
              </w:rPr>
            </w:pPr>
            <w:del w:id="2342" w:author="Youri Emmanuel" w:date="2025-07-11T16:35:00Z" w16du:dateUtc="2025-07-11T20:35:00Z">
              <w:r w:rsidRPr="0001365A" w:rsidDel="00533A4E">
                <w:rPr>
                  <w:lang w:val="fr-FR"/>
                </w:rPr>
                <w:delText>string</w:delText>
              </w:r>
            </w:del>
          </w:p>
        </w:tc>
        <w:tc>
          <w:tcPr>
            <w:tcW w:w="0" w:type="auto"/>
            <w:vAlign w:val="center"/>
            <w:hideMark/>
          </w:tcPr>
          <w:p w14:paraId="4D33BC9D" w14:textId="7D7B0688" w:rsidR="00DE3DD0" w:rsidRPr="0001365A" w:rsidDel="00533A4E" w:rsidRDefault="00DE3DD0" w:rsidP="00154EB4">
            <w:pPr>
              <w:rPr>
                <w:del w:id="2343" w:author="Youri Emmanuel" w:date="2025-07-11T16:35:00Z" w16du:dateUtc="2025-07-11T20:35:00Z"/>
                <w:lang w:val="fr-FR"/>
              </w:rPr>
            </w:pPr>
          </w:p>
        </w:tc>
      </w:tr>
      <w:tr w:rsidR="00DE3DD0" w:rsidRPr="0001365A" w:rsidDel="00533A4E" w14:paraId="13AE6B48" w14:textId="18DCCCC2" w:rsidTr="00154EB4">
        <w:trPr>
          <w:tblCellSpacing w:w="15" w:type="dxa"/>
          <w:del w:id="2344" w:author="Youri Emmanuel" w:date="2025-07-11T16:35:00Z" w16du:dateUtc="2025-07-11T20:35:00Z"/>
        </w:trPr>
        <w:tc>
          <w:tcPr>
            <w:tcW w:w="0" w:type="auto"/>
            <w:vAlign w:val="center"/>
            <w:hideMark/>
          </w:tcPr>
          <w:p w14:paraId="7431DAF6" w14:textId="11AAC3B5" w:rsidR="00DE3DD0" w:rsidRPr="0001365A" w:rsidDel="00533A4E" w:rsidRDefault="00DE3DD0" w:rsidP="00154EB4">
            <w:pPr>
              <w:rPr>
                <w:del w:id="2345" w:author="Youri Emmanuel" w:date="2025-07-11T16:35:00Z" w16du:dateUtc="2025-07-11T20:35:00Z"/>
                <w:lang w:val="fr-FR"/>
              </w:rPr>
            </w:pPr>
            <w:del w:id="2346" w:author="Youri Emmanuel" w:date="2025-07-11T16:35:00Z" w16du:dateUtc="2025-07-11T20:35:00Z">
              <w:r w:rsidRPr="0001365A" w:rsidDel="00533A4E">
                <w:rPr>
                  <w:lang w:val="fr-FR"/>
                </w:rPr>
                <w:delText>Date naissance / Lieu / Pays</w:delText>
              </w:r>
            </w:del>
          </w:p>
        </w:tc>
        <w:tc>
          <w:tcPr>
            <w:tcW w:w="0" w:type="auto"/>
            <w:vAlign w:val="center"/>
            <w:hideMark/>
          </w:tcPr>
          <w:p w14:paraId="37AA103F" w14:textId="520E7267" w:rsidR="00DE3DD0" w:rsidRPr="0001365A" w:rsidDel="00533A4E" w:rsidRDefault="00DE3DD0" w:rsidP="00154EB4">
            <w:pPr>
              <w:rPr>
                <w:del w:id="2347" w:author="Youri Emmanuel" w:date="2025-07-11T16:35:00Z" w16du:dateUtc="2025-07-11T20:35:00Z"/>
                <w:lang w:val="fr-FR"/>
              </w:rPr>
            </w:pPr>
            <w:del w:id="2348" w:author="Youri Emmanuel" w:date="2025-07-11T16:35:00Z" w16du:dateUtc="2025-07-11T20:35:00Z">
              <w:r w:rsidRPr="0001365A" w:rsidDel="00533A4E">
                <w:rPr>
                  <w:lang w:val="fr-FR"/>
                </w:rPr>
                <w:delText>holder_birth_date / holder_birth_place / holder_birth_country</w:delText>
              </w:r>
            </w:del>
          </w:p>
        </w:tc>
        <w:tc>
          <w:tcPr>
            <w:tcW w:w="0" w:type="auto"/>
            <w:vAlign w:val="center"/>
            <w:hideMark/>
          </w:tcPr>
          <w:p w14:paraId="123E048D" w14:textId="4F697D7B" w:rsidR="00DE3DD0" w:rsidRPr="0001365A" w:rsidDel="00533A4E" w:rsidRDefault="00DE3DD0" w:rsidP="00154EB4">
            <w:pPr>
              <w:rPr>
                <w:del w:id="2349" w:author="Youri Emmanuel" w:date="2025-07-11T16:35:00Z" w16du:dateUtc="2025-07-11T20:35:00Z"/>
                <w:lang w:val="fr-FR"/>
              </w:rPr>
            </w:pPr>
            <w:del w:id="2350" w:author="Youri Emmanuel" w:date="2025-07-11T16:35:00Z" w16du:dateUtc="2025-07-11T20:35:00Z">
              <w:r w:rsidRPr="0001365A" w:rsidDel="00533A4E">
                <w:rPr>
                  <w:lang w:val="fr-FR"/>
                </w:rPr>
                <w:delText>date / string / string</w:delText>
              </w:r>
            </w:del>
          </w:p>
        </w:tc>
        <w:tc>
          <w:tcPr>
            <w:tcW w:w="0" w:type="auto"/>
            <w:vAlign w:val="center"/>
            <w:hideMark/>
          </w:tcPr>
          <w:p w14:paraId="70414985" w14:textId="1CFFB559" w:rsidR="00DE3DD0" w:rsidRPr="0001365A" w:rsidDel="00533A4E" w:rsidRDefault="00DE3DD0" w:rsidP="00154EB4">
            <w:pPr>
              <w:rPr>
                <w:del w:id="2351" w:author="Youri Emmanuel" w:date="2025-07-11T16:35:00Z" w16du:dateUtc="2025-07-11T20:35:00Z"/>
                <w:lang w:val="fr-FR"/>
              </w:rPr>
            </w:pPr>
          </w:p>
        </w:tc>
      </w:tr>
      <w:tr w:rsidR="00DE3DD0" w:rsidRPr="0001365A" w:rsidDel="00533A4E" w14:paraId="66CB8ABD" w14:textId="26DC4BC9" w:rsidTr="00154EB4">
        <w:trPr>
          <w:tblCellSpacing w:w="15" w:type="dxa"/>
          <w:del w:id="2352" w:author="Youri Emmanuel" w:date="2025-07-11T16:35:00Z" w16du:dateUtc="2025-07-11T20:35:00Z"/>
        </w:trPr>
        <w:tc>
          <w:tcPr>
            <w:tcW w:w="0" w:type="auto"/>
            <w:vAlign w:val="center"/>
            <w:hideMark/>
          </w:tcPr>
          <w:p w14:paraId="2556554A" w14:textId="6B825D8E" w:rsidR="00DE3DD0" w:rsidRPr="0001365A" w:rsidDel="00533A4E" w:rsidRDefault="00DE3DD0" w:rsidP="00154EB4">
            <w:pPr>
              <w:rPr>
                <w:del w:id="2353" w:author="Youri Emmanuel" w:date="2025-07-11T16:35:00Z" w16du:dateUtc="2025-07-11T20:35:00Z"/>
                <w:lang w:val="fr-FR"/>
              </w:rPr>
            </w:pPr>
            <w:del w:id="2354" w:author="Youri Emmanuel" w:date="2025-07-11T16:35:00Z" w16du:dateUtc="2025-07-11T20:35:00Z">
              <w:r w:rsidRPr="0001365A" w:rsidDel="00533A4E">
                <w:rPr>
                  <w:lang w:val="fr-FR"/>
                </w:rPr>
                <w:delText>Nationalité</w:delText>
              </w:r>
            </w:del>
          </w:p>
        </w:tc>
        <w:tc>
          <w:tcPr>
            <w:tcW w:w="0" w:type="auto"/>
            <w:vAlign w:val="center"/>
            <w:hideMark/>
          </w:tcPr>
          <w:p w14:paraId="7C12D132" w14:textId="17E50A4A" w:rsidR="00DE3DD0" w:rsidRPr="0001365A" w:rsidDel="00533A4E" w:rsidRDefault="00DE3DD0" w:rsidP="00154EB4">
            <w:pPr>
              <w:rPr>
                <w:del w:id="2355" w:author="Youri Emmanuel" w:date="2025-07-11T16:35:00Z" w16du:dateUtc="2025-07-11T20:35:00Z"/>
                <w:lang w:val="fr-FR"/>
              </w:rPr>
            </w:pPr>
            <w:del w:id="2356" w:author="Youri Emmanuel" w:date="2025-07-11T16:35:00Z" w16du:dateUtc="2025-07-11T20:35:00Z">
              <w:r w:rsidRPr="0001365A" w:rsidDel="00533A4E">
                <w:rPr>
                  <w:lang w:val="fr-FR"/>
                </w:rPr>
                <w:delText>holder_nationality</w:delText>
              </w:r>
            </w:del>
          </w:p>
        </w:tc>
        <w:tc>
          <w:tcPr>
            <w:tcW w:w="0" w:type="auto"/>
            <w:vAlign w:val="center"/>
            <w:hideMark/>
          </w:tcPr>
          <w:p w14:paraId="78F058C8" w14:textId="4FD1A17B" w:rsidR="00DE3DD0" w:rsidRPr="0001365A" w:rsidDel="00533A4E" w:rsidRDefault="00DE3DD0" w:rsidP="00154EB4">
            <w:pPr>
              <w:rPr>
                <w:del w:id="2357" w:author="Youri Emmanuel" w:date="2025-07-11T16:35:00Z" w16du:dateUtc="2025-07-11T20:35:00Z"/>
                <w:lang w:val="fr-FR"/>
              </w:rPr>
            </w:pPr>
            <w:del w:id="2358" w:author="Youri Emmanuel" w:date="2025-07-11T16:35:00Z" w16du:dateUtc="2025-07-11T20:35:00Z">
              <w:r w:rsidRPr="0001365A" w:rsidDel="00533A4E">
                <w:rPr>
                  <w:lang w:val="fr-FR"/>
                </w:rPr>
                <w:delText>string</w:delText>
              </w:r>
            </w:del>
          </w:p>
        </w:tc>
        <w:tc>
          <w:tcPr>
            <w:tcW w:w="0" w:type="auto"/>
            <w:vAlign w:val="center"/>
            <w:hideMark/>
          </w:tcPr>
          <w:p w14:paraId="378AE6F8" w14:textId="382CB9AF" w:rsidR="00DE3DD0" w:rsidRPr="0001365A" w:rsidDel="00533A4E" w:rsidRDefault="00DE3DD0" w:rsidP="00154EB4">
            <w:pPr>
              <w:rPr>
                <w:del w:id="2359" w:author="Youri Emmanuel" w:date="2025-07-11T16:35:00Z" w16du:dateUtc="2025-07-11T20:35:00Z"/>
                <w:lang w:val="fr-FR"/>
              </w:rPr>
            </w:pPr>
          </w:p>
        </w:tc>
      </w:tr>
      <w:tr w:rsidR="00DE3DD0" w:rsidRPr="0001365A" w:rsidDel="00533A4E" w14:paraId="40167C40" w14:textId="10C94B91" w:rsidTr="00154EB4">
        <w:trPr>
          <w:tblCellSpacing w:w="15" w:type="dxa"/>
          <w:del w:id="2360" w:author="Youri Emmanuel" w:date="2025-07-11T16:35:00Z" w16du:dateUtc="2025-07-11T20:35:00Z"/>
        </w:trPr>
        <w:tc>
          <w:tcPr>
            <w:tcW w:w="0" w:type="auto"/>
            <w:vAlign w:val="center"/>
            <w:hideMark/>
          </w:tcPr>
          <w:p w14:paraId="29965BEA" w14:textId="75B6472D" w:rsidR="00DE3DD0" w:rsidRPr="0001365A" w:rsidDel="00533A4E" w:rsidRDefault="00DE3DD0" w:rsidP="00154EB4">
            <w:pPr>
              <w:rPr>
                <w:del w:id="2361" w:author="Youri Emmanuel" w:date="2025-07-11T16:35:00Z" w16du:dateUtc="2025-07-11T20:35:00Z"/>
                <w:lang w:val="fr-FR"/>
              </w:rPr>
            </w:pPr>
            <w:del w:id="2362" w:author="Youri Emmanuel" w:date="2025-07-11T16:35:00Z" w16du:dateUtc="2025-07-11T20:35:00Z">
              <w:r w:rsidRPr="0001365A" w:rsidDel="00533A4E">
                <w:rPr>
                  <w:lang w:val="fr-FR"/>
                </w:rPr>
                <w:delText>Père – Nom &amp; prénom</w:delText>
              </w:r>
            </w:del>
          </w:p>
        </w:tc>
        <w:tc>
          <w:tcPr>
            <w:tcW w:w="0" w:type="auto"/>
            <w:vAlign w:val="center"/>
            <w:hideMark/>
          </w:tcPr>
          <w:p w14:paraId="0850DF07" w14:textId="57D3EEEA" w:rsidR="00DE3DD0" w:rsidRPr="0001365A" w:rsidDel="00533A4E" w:rsidRDefault="00DE3DD0" w:rsidP="00154EB4">
            <w:pPr>
              <w:rPr>
                <w:del w:id="2363" w:author="Youri Emmanuel" w:date="2025-07-11T16:35:00Z" w16du:dateUtc="2025-07-11T20:35:00Z"/>
                <w:lang w:val="fr-FR"/>
              </w:rPr>
            </w:pPr>
            <w:del w:id="2364" w:author="Youri Emmanuel" w:date="2025-07-11T16:35:00Z" w16du:dateUtc="2025-07-11T20:35:00Z">
              <w:r w:rsidRPr="0001365A" w:rsidDel="00533A4E">
                <w:rPr>
                  <w:lang w:val="fr-FR"/>
                </w:rPr>
                <w:delText>father_full_name</w:delText>
              </w:r>
            </w:del>
          </w:p>
        </w:tc>
        <w:tc>
          <w:tcPr>
            <w:tcW w:w="0" w:type="auto"/>
            <w:vAlign w:val="center"/>
            <w:hideMark/>
          </w:tcPr>
          <w:p w14:paraId="2188B9CE" w14:textId="1A2D4B50" w:rsidR="00DE3DD0" w:rsidRPr="0001365A" w:rsidDel="00533A4E" w:rsidRDefault="00DE3DD0" w:rsidP="00154EB4">
            <w:pPr>
              <w:rPr>
                <w:del w:id="2365" w:author="Youri Emmanuel" w:date="2025-07-11T16:35:00Z" w16du:dateUtc="2025-07-11T20:35:00Z"/>
                <w:lang w:val="fr-FR"/>
              </w:rPr>
            </w:pPr>
            <w:del w:id="2366" w:author="Youri Emmanuel" w:date="2025-07-11T16:35:00Z" w16du:dateUtc="2025-07-11T20:35:00Z">
              <w:r w:rsidRPr="0001365A" w:rsidDel="00533A4E">
                <w:rPr>
                  <w:lang w:val="fr-FR"/>
                </w:rPr>
                <w:delText>string</w:delText>
              </w:r>
            </w:del>
          </w:p>
        </w:tc>
        <w:tc>
          <w:tcPr>
            <w:tcW w:w="0" w:type="auto"/>
            <w:vAlign w:val="center"/>
            <w:hideMark/>
          </w:tcPr>
          <w:p w14:paraId="154CD866" w14:textId="56AEF3BC" w:rsidR="00DE3DD0" w:rsidRPr="0001365A" w:rsidDel="00533A4E" w:rsidRDefault="00DE3DD0" w:rsidP="00154EB4">
            <w:pPr>
              <w:rPr>
                <w:del w:id="2367" w:author="Youri Emmanuel" w:date="2025-07-11T16:35:00Z" w16du:dateUtc="2025-07-11T20:35:00Z"/>
                <w:lang w:val="fr-FR"/>
              </w:rPr>
            </w:pPr>
          </w:p>
        </w:tc>
      </w:tr>
      <w:tr w:rsidR="00DE3DD0" w:rsidRPr="0001365A" w:rsidDel="00533A4E" w14:paraId="0D4EA247" w14:textId="6AEF00C8" w:rsidTr="00154EB4">
        <w:trPr>
          <w:tblCellSpacing w:w="15" w:type="dxa"/>
          <w:del w:id="2368" w:author="Youri Emmanuel" w:date="2025-07-11T16:35:00Z" w16du:dateUtc="2025-07-11T20:35:00Z"/>
        </w:trPr>
        <w:tc>
          <w:tcPr>
            <w:tcW w:w="0" w:type="auto"/>
            <w:vAlign w:val="center"/>
            <w:hideMark/>
          </w:tcPr>
          <w:p w14:paraId="39A969C2" w14:textId="60F58106" w:rsidR="00DE3DD0" w:rsidRPr="0001365A" w:rsidDel="00533A4E" w:rsidRDefault="00DE3DD0" w:rsidP="00154EB4">
            <w:pPr>
              <w:rPr>
                <w:del w:id="2369" w:author="Youri Emmanuel" w:date="2025-07-11T16:35:00Z" w16du:dateUtc="2025-07-11T20:35:00Z"/>
                <w:lang w:val="fr-FR"/>
              </w:rPr>
            </w:pPr>
            <w:del w:id="2370" w:author="Youri Emmanuel" w:date="2025-07-11T16:35:00Z" w16du:dateUtc="2025-07-11T20:35:00Z">
              <w:r w:rsidRPr="0001365A" w:rsidDel="00533A4E">
                <w:rPr>
                  <w:lang w:val="fr-FR"/>
                </w:rPr>
                <w:delText>Mère – Nom jeune fille &amp; prénom</w:delText>
              </w:r>
            </w:del>
          </w:p>
        </w:tc>
        <w:tc>
          <w:tcPr>
            <w:tcW w:w="0" w:type="auto"/>
            <w:vAlign w:val="center"/>
            <w:hideMark/>
          </w:tcPr>
          <w:p w14:paraId="334B0E65" w14:textId="1CC49560" w:rsidR="00DE3DD0" w:rsidRPr="0001365A" w:rsidDel="00533A4E" w:rsidRDefault="00DE3DD0" w:rsidP="00154EB4">
            <w:pPr>
              <w:rPr>
                <w:del w:id="2371" w:author="Youri Emmanuel" w:date="2025-07-11T16:35:00Z" w16du:dateUtc="2025-07-11T20:35:00Z"/>
                <w:lang w:val="fr-FR"/>
              </w:rPr>
            </w:pPr>
            <w:del w:id="2372" w:author="Youri Emmanuel" w:date="2025-07-11T16:35:00Z" w16du:dateUtc="2025-07-11T20:35:00Z">
              <w:r w:rsidRPr="0001365A" w:rsidDel="00533A4E">
                <w:rPr>
                  <w:lang w:val="fr-FR"/>
                </w:rPr>
                <w:delText>mother_full_name</w:delText>
              </w:r>
            </w:del>
          </w:p>
        </w:tc>
        <w:tc>
          <w:tcPr>
            <w:tcW w:w="0" w:type="auto"/>
            <w:vAlign w:val="center"/>
            <w:hideMark/>
          </w:tcPr>
          <w:p w14:paraId="61740724" w14:textId="5D781EE4" w:rsidR="00DE3DD0" w:rsidRPr="0001365A" w:rsidDel="00533A4E" w:rsidRDefault="00DE3DD0" w:rsidP="00154EB4">
            <w:pPr>
              <w:rPr>
                <w:del w:id="2373" w:author="Youri Emmanuel" w:date="2025-07-11T16:35:00Z" w16du:dateUtc="2025-07-11T20:35:00Z"/>
                <w:lang w:val="fr-FR"/>
              </w:rPr>
            </w:pPr>
            <w:del w:id="2374" w:author="Youri Emmanuel" w:date="2025-07-11T16:35:00Z" w16du:dateUtc="2025-07-11T20:35:00Z">
              <w:r w:rsidRPr="0001365A" w:rsidDel="00533A4E">
                <w:rPr>
                  <w:lang w:val="fr-FR"/>
                </w:rPr>
                <w:delText>string</w:delText>
              </w:r>
            </w:del>
          </w:p>
        </w:tc>
        <w:tc>
          <w:tcPr>
            <w:tcW w:w="0" w:type="auto"/>
            <w:vAlign w:val="center"/>
            <w:hideMark/>
          </w:tcPr>
          <w:p w14:paraId="3B42D0BC" w14:textId="6445F5AE" w:rsidR="00DE3DD0" w:rsidRPr="0001365A" w:rsidDel="00533A4E" w:rsidRDefault="00DE3DD0" w:rsidP="00154EB4">
            <w:pPr>
              <w:rPr>
                <w:del w:id="2375" w:author="Youri Emmanuel" w:date="2025-07-11T16:35:00Z" w16du:dateUtc="2025-07-11T20:35:00Z"/>
                <w:lang w:val="fr-FR"/>
              </w:rPr>
            </w:pPr>
          </w:p>
        </w:tc>
      </w:tr>
      <w:tr w:rsidR="00DE3DD0" w:rsidRPr="0001365A" w:rsidDel="00533A4E" w14:paraId="24DEFE54" w14:textId="2FCD1F0A" w:rsidTr="00154EB4">
        <w:trPr>
          <w:tblCellSpacing w:w="15" w:type="dxa"/>
          <w:del w:id="2376" w:author="Youri Emmanuel" w:date="2025-07-11T16:35:00Z" w16du:dateUtc="2025-07-11T20:35:00Z"/>
        </w:trPr>
        <w:tc>
          <w:tcPr>
            <w:tcW w:w="0" w:type="auto"/>
            <w:vAlign w:val="center"/>
            <w:hideMark/>
          </w:tcPr>
          <w:p w14:paraId="1CB43970" w14:textId="3EA376BF" w:rsidR="00DE3DD0" w:rsidRPr="0001365A" w:rsidDel="00533A4E" w:rsidRDefault="00DE3DD0" w:rsidP="00154EB4">
            <w:pPr>
              <w:rPr>
                <w:del w:id="2377" w:author="Youri Emmanuel" w:date="2025-07-11T16:35:00Z" w16du:dateUtc="2025-07-11T20:35:00Z"/>
                <w:lang w:val="fr-FR"/>
              </w:rPr>
            </w:pPr>
            <w:del w:id="2378" w:author="Youri Emmanuel" w:date="2025-07-11T16:35:00Z" w16du:dateUtc="2025-07-11T20:35:00Z">
              <w:r w:rsidRPr="0001365A" w:rsidDel="00533A4E">
                <w:rPr>
                  <w:lang w:val="fr-FR"/>
                </w:rPr>
                <w:delText>Yeux / Cheveux</w:delText>
              </w:r>
            </w:del>
          </w:p>
        </w:tc>
        <w:tc>
          <w:tcPr>
            <w:tcW w:w="0" w:type="auto"/>
            <w:vAlign w:val="center"/>
            <w:hideMark/>
          </w:tcPr>
          <w:p w14:paraId="490C47A4" w14:textId="0861146F" w:rsidR="00DE3DD0" w:rsidRPr="0001365A" w:rsidDel="00533A4E" w:rsidRDefault="00DE3DD0" w:rsidP="00154EB4">
            <w:pPr>
              <w:rPr>
                <w:del w:id="2379" w:author="Youri Emmanuel" w:date="2025-07-11T16:35:00Z" w16du:dateUtc="2025-07-11T20:35:00Z"/>
                <w:lang w:val="fr-FR"/>
              </w:rPr>
            </w:pPr>
            <w:del w:id="2380" w:author="Youri Emmanuel" w:date="2025-07-11T16:35:00Z" w16du:dateUtc="2025-07-11T20:35:00Z">
              <w:r w:rsidRPr="0001365A" w:rsidDel="00533A4E">
                <w:rPr>
                  <w:lang w:val="fr-FR"/>
                </w:rPr>
                <w:delText>eye_colour / hair_colour</w:delText>
              </w:r>
            </w:del>
          </w:p>
        </w:tc>
        <w:tc>
          <w:tcPr>
            <w:tcW w:w="0" w:type="auto"/>
            <w:vAlign w:val="center"/>
            <w:hideMark/>
          </w:tcPr>
          <w:p w14:paraId="77254321" w14:textId="7CE3CE54" w:rsidR="00DE3DD0" w:rsidRPr="0001365A" w:rsidDel="00533A4E" w:rsidRDefault="00DE3DD0" w:rsidP="00154EB4">
            <w:pPr>
              <w:rPr>
                <w:del w:id="2381" w:author="Youri Emmanuel" w:date="2025-07-11T16:35:00Z" w16du:dateUtc="2025-07-11T20:35:00Z"/>
                <w:lang w:val="fr-FR"/>
              </w:rPr>
            </w:pPr>
            <w:del w:id="2382" w:author="Youri Emmanuel" w:date="2025-07-11T16:35:00Z" w16du:dateUtc="2025-07-11T20:35:00Z">
              <w:r w:rsidRPr="0001365A" w:rsidDel="00533A4E">
                <w:rPr>
                  <w:lang w:val="fr-FR"/>
                </w:rPr>
                <w:delText>string</w:delText>
              </w:r>
            </w:del>
          </w:p>
        </w:tc>
        <w:tc>
          <w:tcPr>
            <w:tcW w:w="0" w:type="auto"/>
            <w:vAlign w:val="center"/>
            <w:hideMark/>
          </w:tcPr>
          <w:p w14:paraId="6B8D400C" w14:textId="4A6F6D9E" w:rsidR="00DE3DD0" w:rsidRPr="0001365A" w:rsidDel="00533A4E" w:rsidRDefault="00DE3DD0" w:rsidP="00154EB4">
            <w:pPr>
              <w:rPr>
                <w:del w:id="2383" w:author="Youri Emmanuel" w:date="2025-07-11T16:35:00Z" w16du:dateUtc="2025-07-11T20:35:00Z"/>
                <w:lang w:val="fr-FR"/>
              </w:rPr>
            </w:pPr>
          </w:p>
        </w:tc>
      </w:tr>
      <w:tr w:rsidR="00DE3DD0" w:rsidRPr="0001365A" w:rsidDel="00533A4E" w14:paraId="31AF8577" w14:textId="6C0C68ED" w:rsidTr="00154EB4">
        <w:trPr>
          <w:tblCellSpacing w:w="15" w:type="dxa"/>
          <w:del w:id="2384" w:author="Youri Emmanuel" w:date="2025-07-11T16:35:00Z" w16du:dateUtc="2025-07-11T20:35:00Z"/>
        </w:trPr>
        <w:tc>
          <w:tcPr>
            <w:tcW w:w="0" w:type="auto"/>
            <w:vAlign w:val="center"/>
            <w:hideMark/>
          </w:tcPr>
          <w:p w14:paraId="19CF9AA2" w14:textId="28CC4785" w:rsidR="00DE3DD0" w:rsidRPr="0001365A" w:rsidDel="00533A4E" w:rsidRDefault="00DE3DD0" w:rsidP="00154EB4">
            <w:pPr>
              <w:rPr>
                <w:del w:id="2385" w:author="Youri Emmanuel" w:date="2025-07-11T16:35:00Z" w16du:dateUtc="2025-07-11T20:35:00Z"/>
                <w:lang w:val="fr-FR"/>
              </w:rPr>
            </w:pPr>
            <w:del w:id="2386" w:author="Youri Emmanuel" w:date="2025-07-11T16:35:00Z" w16du:dateUtc="2025-07-11T20:35:00Z">
              <w:r w:rsidRPr="0001365A" w:rsidDel="00533A4E">
                <w:rPr>
                  <w:lang w:val="fr-FR"/>
                </w:rPr>
                <w:delText>Taille (cm)</w:delText>
              </w:r>
            </w:del>
          </w:p>
        </w:tc>
        <w:tc>
          <w:tcPr>
            <w:tcW w:w="0" w:type="auto"/>
            <w:vAlign w:val="center"/>
            <w:hideMark/>
          </w:tcPr>
          <w:p w14:paraId="4C6C0295" w14:textId="22D99578" w:rsidR="00DE3DD0" w:rsidRPr="0001365A" w:rsidDel="00533A4E" w:rsidRDefault="00DE3DD0" w:rsidP="00154EB4">
            <w:pPr>
              <w:rPr>
                <w:del w:id="2387" w:author="Youri Emmanuel" w:date="2025-07-11T16:35:00Z" w16du:dateUtc="2025-07-11T20:35:00Z"/>
                <w:lang w:val="fr-FR"/>
              </w:rPr>
            </w:pPr>
            <w:del w:id="2388" w:author="Youri Emmanuel" w:date="2025-07-11T16:35:00Z" w16du:dateUtc="2025-07-11T20:35:00Z">
              <w:r w:rsidRPr="0001365A" w:rsidDel="00533A4E">
                <w:rPr>
                  <w:lang w:val="fr-FR"/>
                </w:rPr>
                <w:delText>height_cm</w:delText>
              </w:r>
            </w:del>
          </w:p>
        </w:tc>
        <w:tc>
          <w:tcPr>
            <w:tcW w:w="0" w:type="auto"/>
            <w:vAlign w:val="center"/>
            <w:hideMark/>
          </w:tcPr>
          <w:p w14:paraId="66ABDDC7" w14:textId="2EBE0BEF" w:rsidR="00DE3DD0" w:rsidRPr="0001365A" w:rsidDel="00533A4E" w:rsidRDefault="00DE3DD0" w:rsidP="00154EB4">
            <w:pPr>
              <w:rPr>
                <w:del w:id="2389" w:author="Youri Emmanuel" w:date="2025-07-11T16:35:00Z" w16du:dateUtc="2025-07-11T20:35:00Z"/>
                <w:lang w:val="fr-FR"/>
              </w:rPr>
            </w:pPr>
            <w:del w:id="2390" w:author="Youri Emmanuel" w:date="2025-07-11T16:35:00Z" w16du:dateUtc="2025-07-11T20:35:00Z">
              <w:r w:rsidRPr="0001365A" w:rsidDel="00533A4E">
                <w:rPr>
                  <w:lang w:val="fr-FR"/>
                </w:rPr>
                <w:delText>integer</w:delText>
              </w:r>
            </w:del>
          </w:p>
        </w:tc>
        <w:tc>
          <w:tcPr>
            <w:tcW w:w="0" w:type="auto"/>
            <w:vAlign w:val="center"/>
            <w:hideMark/>
          </w:tcPr>
          <w:p w14:paraId="6A67F85A" w14:textId="4BDCAE02" w:rsidR="00DE3DD0" w:rsidRPr="0001365A" w:rsidDel="00533A4E" w:rsidRDefault="00DE3DD0" w:rsidP="00154EB4">
            <w:pPr>
              <w:rPr>
                <w:del w:id="2391" w:author="Youri Emmanuel" w:date="2025-07-11T16:35:00Z" w16du:dateUtc="2025-07-11T20:35:00Z"/>
                <w:lang w:val="fr-FR"/>
              </w:rPr>
            </w:pPr>
          </w:p>
        </w:tc>
      </w:tr>
      <w:tr w:rsidR="00DE3DD0" w:rsidRPr="0001365A" w:rsidDel="00533A4E" w14:paraId="264BDF36" w14:textId="5ED316D7" w:rsidTr="00154EB4">
        <w:trPr>
          <w:tblCellSpacing w:w="15" w:type="dxa"/>
          <w:del w:id="2392" w:author="Youri Emmanuel" w:date="2025-07-11T16:35:00Z" w16du:dateUtc="2025-07-11T20:35:00Z"/>
        </w:trPr>
        <w:tc>
          <w:tcPr>
            <w:tcW w:w="0" w:type="auto"/>
            <w:vAlign w:val="center"/>
            <w:hideMark/>
          </w:tcPr>
          <w:p w14:paraId="359FE7DE" w14:textId="447187C2" w:rsidR="00DE3DD0" w:rsidRPr="0001365A" w:rsidDel="00533A4E" w:rsidRDefault="00DE3DD0" w:rsidP="00154EB4">
            <w:pPr>
              <w:rPr>
                <w:del w:id="2393" w:author="Youri Emmanuel" w:date="2025-07-11T16:35:00Z" w16du:dateUtc="2025-07-11T20:35:00Z"/>
                <w:lang w:val="fr-FR"/>
              </w:rPr>
            </w:pPr>
            <w:del w:id="2394" w:author="Youri Emmanuel" w:date="2025-07-11T16:35:00Z" w16du:dateUtc="2025-07-11T20:35:00Z">
              <w:r w:rsidRPr="0001365A" w:rsidDel="00533A4E">
                <w:rPr>
                  <w:lang w:val="fr-FR"/>
                </w:rPr>
                <w:delText>Adresse actuelle – Rue / Ville / CP</w:delText>
              </w:r>
            </w:del>
          </w:p>
        </w:tc>
        <w:tc>
          <w:tcPr>
            <w:tcW w:w="0" w:type="auto"/>
            <w:vAlign w:val="center"/>
            <w:hideMark/>
          </w:tcPr>
          <w:p w14:paraId="528F0DFB" w14:textId="763B71D9" w:rsidR="00DE3DD0" w:rsidRPr="0001365A" w:rsidDel="00533A4E" w:rsidRDefault="00DE3DD0" w:rsidP="00154EB4">
            <w:pPr>
              <w:rPr>
                <w:del w:id="2395" w:author="Youri Emmanuel" w:date="2025-07-11T16:35:00Z" w16du:dateUtc="2025-07-11T20:35:00Z"/>
                <w:lang w:val="fr-FR"/>
              </w:rPr>
            </w:pPr>
            <w:del w:id="2396" w:author="Youri Emmanuel" w:date="2025-07-11T16:35:00Z" w16du:dateUtc="2025-07-11T20:35:00Z">
              <w:r w:rsidRPr="0001365A" w:rsidDel="00533A4E">
                <w:rPr>
                  <w:lang w:val="fr-FR"/>
                </w:rPr>
                <w:delText>holder_address / holder_city / holder_postcode</w:delText>
              </w:r>
            </w:del>
          </w:p>
        </w:tc>
        <w:tc>
          <w:tcPr>
            <w:tcW w:w="0" w:type="auto"/>
            <w:vAlign w:val="center"/>
            <w:hideMark/>
          </w:tcPr>
          <w:p w14:paraId="55184A52" w14:textId="42939343" w:rsidR="00DE3DD0" w:rsidRPr="0001365A" w:rsidDel="00533A4E" w:rsidRDefault="00DE3DD0" w:rsidP="00154EB4">
            <w:pPr>
              <w:rPr>
                <w:del w:id="2397" w:author="Youri Emmanuel" w:date="2025-07-11T16:35:00Z" w16du:dateUtc="2025-07-11T20:35:00Z"/>
                <w:lang w:val="fr-FR"/>
              </w:rPr>
            </w:pPr>
            <w:del w:id="2398" w:author="Youri Emmanuel" w:date="2025-07-11T16:35:00Z" w16du:dateUtc="2025-07-11T20:35:00Z">
              <w:r w:rsidRPr="0001365A" w:rsidDel="00533A4E">
                <w:rPr>
                  <w:lang w:val="fr-FR"/>
                </w:rPr>
                <w:delText>string</w:delText>
              </w:r>
            </w:del>
          </w:p>
        </w:tc>
        <w:tc>
          <w:tcPr>
            <w:tcW w:w="0" w:type="auto"/>
            <w:vAlign w:val="center"/>
            <w:hideMark/>
          </w:tcPr>
          <w:p w14:paraId="1FE81A76" w14:textId="3C49306A" w:rsidR="00DE3DD0" w:rsidRPr="0001365A" w:rsidDel="00533A4E" w:rsidRDefault="00DE3DD0" w:rsidP="00154EB4">
            <w:pPr>
              <w:rPr>
                <w:del w:id="2399" w:author="Youri Emmanuel" w:date="2025-07-11T16:35:00Z" w16du:dateUtc="2025-07-11T20:35:00Z"/>
                <w:lang w:val="fr-FR"/>
              </w:rPr>
            </w:pPr>
            <w:del w:id="2400" w:author="Youri Emmanuel" w:date="2025-07-11T16:35:00Z" w16du:dateUtc="2025-07-11T20:35:00Z">
              <w:r w:rsidRPr="0001365A" w:rsidDel="00533A4E">
                <w:rPr>
                  <w:lang w:val="fr-FR"/>
                </w:rPr>
                <w:delText>string</w:delText>
              </w:r>
            </w:del>
          </w:p>
        </w:tc>
      </w:tr>
      <w:tr w:rsidR="00DE3DD0" w:rsidRPr="0001365A" w:rsidDel="00533A4E" w14:paraId="2F3EEFC8" w14:textId="25BB7790" w:rsidTr="00154EB4">
        <w:trPr>
          <w:tblCellSpacing w:w="15" w:type="dxa"/>
          <w:del w:id="2401" w:author="Youri Emmanuel" w:date="2025-07-11T16:35:00Z" w16du:dateUtc="2025-07-11T20:35:00Z"/>
        </w:trPr>
        <w:tc>
          <w:tcPr>
            <w:tcW w:w="0" w:type="auto"/>
            <w:vAlign w:val="center"/>
            <w:hideMark/>
          </w:tcPr>
          <w:p w14:paraId="47BED2E3" w14:textId="31BFB725" w:rsidR="00DE3DD0" w:rsidRPr="0001365A" w:rsidDel="00533A4E" w:rsidRDefault="00DE3DD0" w:rsidP="00154EB4">
            <w:pPr>
              <w:rPr>
                <w:del w:id="2402" w:author="Youri Emmanuel" w:date="2025-07-11T16:35:00Z" w16du:dateUtc="2025-07-11T20:35:00Z"/>
                <w:lang w:val="fr-FR"/>
              </w:rPr>
            </w:pPr>
            <w:del w:id="2403" w:author="Youri Emmanuel" w:date="2025-07-11T16:35:00Z" w16du:dateUtc="2025-07-11T20:35:00Z">
              <w:r w:rsidRPr="0001365A" w:rsidDel="00533A4E">
                <w:rPr>
                  <w:lang w:val="fr-FR"/>
                </w:rPr>
                <w:delText>Adresse précédente – Rue / Ville / CP / Pays</w:delText>
              </w:r>
            </w:del>
          </w:p>
        </w:tc>
        <w:tc>
          <w:tcPr>
            <w:tcW w:w="0" w:type="auto"/>
            <w:vAlign w:val="center"/>
            <w:hideMark/>
          </w:tcPr>
          <w:p w14:paraId="7EAD381C" w14:textId="4E465D40" w:rsidR="00DE3DD0" w:rsidRPr="0001365A" w:rsidDel="00533A4E" w:rsidRDefault="00DE3DD0" w:rsidP="00154EB4">
            <w:pPr>
              <w:rPr>
                <w:del w:id="2404" w:author="Youri Emmanuel" w:date="2025-07-11T16:35:00Z" w16du:dateUtc="2025-07-11T20:35:00Z"/>
                <w:lang w:val="fr-FR"/>
              </w:rPr>
            </w:pPr>
            <w:del w:id="2405" w:author="Youri Emmanuel" w:date="2025-07-11T16:35:00Z" w16du:dateUtc="2025-07-11T20:35:00Z">
              <w:r w:rsidRPr="0001365A" w:rsidDel="00533A4E">
                <w:rPr>
                  <w:lang w:val="fr-FR"/>
                </w:rPr>
                <w:delText>prev_address / prev_city / prev_postcode / prev_country</w:delText>
              </w:r>
            </w:del>
          </w:p>
        </w:tc>
        <w:tc>
          <w:tcPr>
            <w:tcW w:w="0" w:type="auto"/>
            <w:vAlign w:val="center"/>
            <w:hideMark/>
          </w:tcPr>
          <w:p w14:paraId="564E8EB8" w14:textId="12DF6AC7" w:rsidR="00DE3DD0" w:rsidRPr="0001365A" w:rsidDel="00533A4E" w:rsidRDefault="00DE3DD0" w:rsidP="00154EB4">
            <w:pPr>
              <w:rPr>
                <w:del w:id="2406" w:author="Youri Emmanuel" w:date="2025-07-11T16:35:00Z" w16du:dateUtc="2025-07-11T20:35:00Z"/>
                <w:lang w:val="fr-FR"/>
              </w:rPr>
            </w:pPr>
            <w:del w:id="2407" w:author="Youri Emmanuel" w:date="2025-07-11T16:35:00Z" w16du:dateUtc="2025-07-11T20:35:00Z">
              <w:r w:rsidRPr="0001365A" w:rsidDel="00533A4E">
                <w:rPr>
                  <w:lang w:val="fr-FR"/>
                </w:rPr>
                <w:delText>string</w:delText>
              </w:r>
            </w:del>
          </w:p>
        </w:tc>
        <w:tc>
          <w:tcPr>
            <w:tcW w:w="0" w:type="auto"/>
            <w:vAlign w:val="center"/>
            <w:hideMark/>
          </w:tcPr>
          <w:p w14:paraId="1EC60F20" w14:textId="2010207F" w:rsidR="00DE3DD0" w:rsidRPr="0001365A" w:rsidDel="00533A4E" w:rsidRDefault="00DE3DD0" w:rsidP="00154EB4">
            <w:pPr>
              <w:rPr>
                <w:del w:id="2408" w:author="Youri Emmanuel" w:date="2025-07-11T16:35:00Z" w16du:dateUtc="2025-07-11T20:35:00Z"/>
                <w:lang w:val="fr-FR"/>
              </w:rPr>
            </w:pPr>
          </w:p>
        </w:tc>
      </w:tr>
      <w:tr w:rsidR="00DE3DD0" w:rsidRPr="0001365A" w:rsidDel="00533A4E" w14:paraId="37B714FA" w14:textId="08622DA6" w:rsidTr="00154EB4">
        <w:trPr>
          <w:tblCellSpacing w:w="15" w:type="dxa"/>
          <w:del w:id="2409" w:author="Youri Emmanuel" w:date="2025-07-11T16:35:00Z" w16du:dateUtc="2025-07-11T20:35:00Z"/>
        </w:trPr>
        <w:tc>
          <w:tcPr>
            <w:tcW w:w="0" w:type="auto"/>
            <w:vAlign w:val="center"/>
            <w:hideMark/>
          </w:tcPr>
          <w:p w14:paraId="1C818521" w14:textId="604DAD5C" w:rsidR="00DE3DD0" w:rsidRPr="0001365A" w:rsidDel="00533A4E" w:rsidRDefault="00DE3DD0" w:rsidP="00154EB4">
            <w:pPr>
              <w:rPr>
                <w:del w:id="2410" w:author="Youri Emmanuel" w:date="2025-07-11T16:35:00Z" w16du:dateUtc="2025-07-11T20:35:00Z"/>
                <w:lang w:val="fr-FR"/>
              </w:rPr>
            </w:pPr>
            <w:del w:id="2411" w:author="Youri Emmanuel" w:date="2025-07-11T16:35:00Z" w16du:dateUtc="2025-07-11T20:35:00Z">
              <w:r w:rsidRPr="0001365A" w:rsidDel="00533A4E">
                <w:rPr>
                  <w:lang w:val="fr-FR"/>
                </w:rPr>
                <w:delText>Fonction exercée</w:delText>
              </w:r>
            </w:del>
          </w:p>
        </w:tc>
        <w:tc>
          <w:tcPr>
            <w:tcW w:w="0" w:type="auto"/>
            <w:vAlign w:val="center"/>
            <w:hideMark/>
          </w:tcPr>
          <w:p w14:paraId="2FDD02AE" w14:textId="72A01182" w:rsidR="00DE3DD0" w:rsidRPr="0001365A" w:rsidDel="00533A4E" w:rsidRDefault="00DE3DD0" w:rsidP="00154EB4">
            <w:pPr>
              <w:rPr>
                <w:del w:id="2412" w:author="Youri Emmanuel" w:date="2025-07-11T16:35:00Z" w16du:dateUtc="2025-07-11T20:35:00Z"/>
                <w:lang w:val="fr-FR"/>
              </w:rPr>
            </w:pPr>
            <w:del w:id="2413" w:author="Youri Emmanuel" w:date="2025-07-11T16:35:00Z" w16du:dateUtc="2025-07-11T20:35:00Z">
              <w:r w:rsidRPr="0001365A" w:rsidDel="00533A4E">
                <w:rPr>
                  <w:lang w:val="fr-FR"/>
                </w:rPr>
                <w:delText>holder_function</w:delText>
              </w:r>
            </w:del>
          </w:p>
        </w:tc>
        <w:tc>
          <w:tcPr>
            <w:tcW w:w="0" w:type="auto"/>
            <w:vAlign w:val="center"/>
            <w:hideMark/>
          </w:tcPr>
          <w:p w14:paraId="4CBC8FD2" w14:textId="1F5B8444" w:rsidR="00DE3DD0" w:rsidRPr="0001365A" w:rsidDel="00533A4E" w:rsidRDefault="00DE3DD0" w:rsidP="00154EB4">
            <w:pPr>
              <w:rPr>
                <w:del w:id="2414" w:author="Youri Emmanuel" w:date="2025-07-11T16:35:00Z" w16du:dateUtc="2025-07-11T20:35:00Z"/>
                <w:lang w:val="fr-FR"/>
              </w:rPr>
            </w:pPr>
            <w:del w:id="2415" w:author="Youri Emmanuel" w:date="2025-07-11T16:35:00Z" w16du:dateUtc="2025-07-11T20:35:00Z">
              <w:r w:rsidRPr="0001365A" w:rsidDel="00533A4E">
                <w:rPr>
                  <w:lang w:val="fr-FR"/>
                </w:rPr>
                <w:delText>string</w:delText>
              </w:r>
            </w:del>
          </w:p>
        </w:tc>
        <w:tc>
          <w:tcPr>
            <w:tcW w:w="0" w:type="auto"/>
            <w:vAlign w:val="center"/>
            <w:hideMark/>
          </w:tcPr>
          <w:p w14:paraId="78E6577B" w14:textId="14EDF87A" w:rsidR="00DE3DD0" w:rsidRPr="0001365A" w:rsidDel="00533A4E" w:rsidRDefault="00DE3DD0" w:rsidP="00154EB4">
            <w:pPr>
              <w:rPr>
                <w:del w:id="2416" w:author="Youri Emmanuel" w:date="2025-07-11T16:35:00Z" w16du:dateUtc="2025-07-11T20:35:00Z"/>
                <w:lang w:val="fr-FR"/>
              </w:rPr>
            </w:pPr>
          </w:p>
        </w:tc>
      </w:tr>
      <w:tr w:rsidR="00DE3DD0" w:rsidRPr="0001365A" w:rsidDel="00533A4E" w14:paraId="1A1C55AF" w14:textId="73BDAF4D" w:rsidTr="00154EB4">
        <w:trPr>
          <w:tblCellSpacing w:w="15" w:type="dxa"/>
          <w:del w:id="2417" w:author="Youri Emmanuel" w:date="2025-07-11T16:35:00Z" w16du:dateUtc="2025-07-11T20:35:00Z"/>
        </w:trPr>
        <w:tc>
          <w:tcPr>
            <w:tcW w:w="0" w:type="auto"/>
            <w:vAlign w:val="center"/>
            <w:hideMark/>
          </w:tcPr>
          <w:p w14:paraId="05AC8813" w14:textId="318C6853" w:rsidR="00DE3DD0" w:rsidRPr="0001365A" w:rsidDel="00533A4E" w:rsidRDefault="00DE3DD0" w:rsidP="00154EB4">
            <w:pPr>
              <w:rPr>
                <w:del w:id="2418" w:author="Youri Emmanuel" w:date="2025-07-11T16:35:00Z" w16du:dateUtc="2025-07-11T20:35:00Z"/>
                <w:lang w:val="fr-FR"/>
              </w:rPr>
            </w:pPr>
            <w:del w:id="2419" w:author="Youri Emmanuel" w:date="2025-07-11T16:35:00Z" w16du:dateUtc="2025-07-11T20:35:00Z">
              <w:r w:rsidRPr="0001365A" w:rsidDel="00533A4E">
                <w:rPr>
                  <w:lang w:val="fr-FR"/>
                </w:rPr>
                <w:delText>Document d’identité – Catégorie</w:delText>
              </w:r>
            </w:del>
          </w:p>
        </w:tc>
        <w:tc>
          <w:tcPr>
            <w:tcW w:w="0" w:type="auto"/>
            <w:vAlign w:val="center"/>
            <w:hideMark/>
          </w:tcPr>
          <w:p w14:paraId="46ECFECB" w14:textId="5C9FCA8C" w:rsidR="00DE3DD0" w:rsidRPr="0001365A" w:rsidDel="00533A4E" w:rsidRDefault="00DE3DD0" w:rsidP="00154EB4">
            <w:pPr>
              <w:rPr>
                <w:del w:id="2420" w:author="Youri Emmanuel" w:date="2025-07-11T16:35:00Z" w16du:dateUtc="2025-07-11T20:35:00Z"/>
                <w:lang w:val="fr-FR"/>
              </w:rPr>
            </w:pPr>
            <w:del w:id="2421" w:author="Youri Emmanuel" w:date="2025-07-11T16:35:00Z" w16du:dateUtc="2025-07-11T20:35:00Z">
              <w:r w:rsidRPr="0001365A" w:rsidDel="00533A4E">
                <w:rPr>
                  <w:lang w:val="fr-FR"/>
                </w:rPr>
                <w:delText>id_type</w:delText>
              </w:r>
            </w:del>
          </w:p>
        </w:tc>
        <w:tc>
          <w:tcPr>
            <w:tcW w:w="0" w:type="auto"/>
            <w:vAlign w:val="center"/>
            <w:hideMark/>
          </w:tcPr>
          <w:p w14:paraId="0CF78CF0" w14:textId="656FAC74" w:rsidR="00DE3DD0" w:rsidRPr="0001365A" w:rsidDel="00533A4E" w:rsidRDefault="00DE3DD0" w:rsidP="00154EB4">
            <w:pPr>
              <w:rPr>
                <w:del w:id="2422" w:author="Youri Emmanuel" w:date="2025-07-11T16:35:00Z" w16du:dateUtc="2025-07-11T20:35:00Z"/>
                <w:lang w:val="fr-FR"/>
              </w:rPr>
            </w:pPr>
            <w:del w:id="2423" w:author="Youri Emmanuel" w:date="2025-07-11T16:35:00Z" w16du:dateUtc="2025-07-11T20:35:00Z">
              <w:r w:rsidRPr="0001365A" w:rsidDel="00533A4E">
                <w:rPr>
                  <w:lang w:val="fr-FR"/>
                </w:rPr>
                <w:delText>enum</w:delText>
              </w:r>
            </w:del>
          </w:p>
        </w:tc>
        <w:tc>
          <w:tcPr>
            <w:tcW w:w="0" w:type="auto"/>
            <w:vAlign w:val="center"/>
            <w:hideMark/>
          </w:tcPr>
          <w:p w14:paraId="0FE688D7" w14:textId="5F8B07F8" w:rsidR="00DE3DD0" w:rsidRPr="0001365A" w:rsidDel="00533A4E" w:rsidRDefault="00DE3DD0" w:rsidP="00154EB4">
            <w:pPr>
              <w:rPr>
                <w:del w:id="2424" w:author="Youri Emmanuel" w:date="2025-07-11T16:35:00Z" w16du:dateUtc="2025-07-11T20:35:00Z"/>
                <w:lang w:val="fr-FR"/>
              </w:rPr>
            </w:pPr>
            <w:del w:id="2425" w:author="Youri Emmanuel" w:date="2025-07-11T16:35:00Z" w16du:dateUtc="2025-07-11T20:35:00Z">
              <w:r w:rsidRPr="0001365A" w:rsidDel="00533A4E">
                <w:rPr>
                  <w:lang w:val="fr-FR"/>
                </w:rPr>
                <w:delText>Passeport, Titre séjour spécial, Attestation</w:delText>
              </w:r>
            </w:del>
          </w:p>
        </w:tc>
      </w:tr>
      <w:tr w:rsidR="00DE3DD0" w:rsidRPr="0001365A" w:rsidDel="00533A4E" w14:paraId="666C1353" w14:textId="4FF914C0" w:rsidTr="00154EB4">
        <w:trPr>
          <w:tblCellSpacing w:w="15" w:type="dxa"/>
          <w:del w:id="2426" w:author="Youri Emmanuel" w:date="2025-07-11T16:35:00Z" w16du:dateUtc="2025-07-11T20:35:00Z"/>
        </w:trPr>
        <w:tc>
          <w:tcPr>
            <w:tcW w:w="0" w:type="auto"/>
            <w:vAlign w:val="center"/>
            <w:hideMark/>
          </w:tcPr>
          <w:p w14:paraId="4C0FC92E" w14:textId="445015DD" w:rsidR="00DE3DD0" w:rsidRPr="0001365A" w:rsidDel="00533A4E" w:rsidRDefault="00DE3DD0" w:rsidP="00154EB4">
            <w:pPr>
              <w:rPr>
                <w:del w:id="2427" w:author="Youri Emmanuel" w:date="2025-07-11T16:35:00Z" w16du:dateUtc="2025-07-11T20:35:00Z"/>
                <w:lang w:val="fr-FR"/>
              </w:rPr>
            </w:pPr>
            <w:del w:id="2428" w:author="Youri Emmanuel" w:date="2025-07-11T16:35:00Z" w16du:dateUtc="2025-07-11T20:35:00Z">
              <w:r w:rsidRPr="0001365A" w:rsidDel="00533A4E">
                <w:rPr>
                  <w:lang w:val="fr-FR"/>
                </w:rPr>
                <w:delText>… Numéro / délivré le / valable jusqu’au</w:delText>
              </w:r>
            </w:del>
          </w:p>
        </w:tc>
        <w:tc>
          <w:tcPr>
            <w:tcW w:w="0" w:type="auto"/>
            <w:vAlign w:val="center"/>
            <w:hideMark/>
          </w:tcPr>
          <w:p w14:paraId="14A5C2CE" w14:textId="3AD3B3D9" w:rsidR="00DE3DD0" w:rsidRPr="0001365A" w:rsidDel="00533A4E" w:rsidRDefault="00DE3DD0" w:rsidP="00154EB4">
            <w:pPr>
              <w:rPr>
                <w:del w:id="2429" w:author="Youri Emmanuel" w:date="2025-07-11T16:35:00Z" w16du:dateUtc="2025-07-11T20:35:00Z"/>
                <w:lang w:val="fr-FR"/>
              </w:rPr>
            </w:pPr>
            <w:del w:id="2430" w:author="Youri Emmanuel" w:date="2025-07-11T16:35:00Z" w16du:dateUtc="2025-07-11T20:35:00Z">
              <w:r w:rsidRPr="0001365A" w:rsidDel="00533A4E">
                <w:rPr>
                  <w:lang w:val="fr-FR"/>
                </w:rPr>
                <w:delText>id_number / id_issue_date / id_expiry_date</w:delText>
              </w:r>
            </w:del>
          </w:p>
        </w:tc>
        <w:tc>
          <w:tcPr>
            <w:tcW w:w="0" w:type="auto"/>
            <w:vAlign w:val="center"/>
            <w:hideMark/>
          </w:tcPr>
          <w:p w14:paraId="362F0B30" w14:textId="408C76CB" w:rsidR="00DE3DD0" w:rsidRPr="0001365A" w:rsidDel="00533A4E" w:rsidRDefault="00DE3DD0" w:rsidP="00154EB4">
            <w:pPr>
              <w:rPr>
                <w:del w:id="2431" w:author="Youri Emmanuel" w:date="2025-07-11T16:35:00Z" w16du:dateUtc="2025-07-11T20:35:00Z"/>
                <w:lang w:val="fr-FR"/>
              </w:rPr>
            </w:pPr>
            <w:del w:id="2432" w:author="Youri Emmanuel" w:date="2025-07-11T16:35:00Z" w16du:dateUtc="2025-07-11T20:35:00Z">
              <w:r w:rsidRPr="0001365A" w:rsidDel="00533A4E">
                <w:rPr>
                  <w:lang w:val="fr-FR"/>
                </w:rPr>
                <w:delText>string / date / date</w:delText>
              </w:r>
            </w:del>
          </w:p>
        </w:tc>
        <w:tc>
          <w:tcPr>
            <w:tcW w:w="0" w:type="auto"/>
            <w:vAlign w:val="center"/>
            <w:hideMark/>
          </w:tcPr>
          <w:p w14:paraId="45CD0CAD" w14:textId="67B61965" w:rsidR="00DE3DD0" w:rsidRPr="0001365A" w:rsidDel="00533A4E" w:rsidRDefault="00DE3DD0" w:rsidP="00154EB4">
            <w:pPr>
              <w:rPr>
                <w:del w:id="2433" w:author="Youri Emmanuel" w:date="2025-07-11T16:35:00Z" w16du:dateUtc="2025-07-11T20:35:00Z"/>
                <w:lang w:val="fr-FR"/>
              </w:rPr>
            </w:pPr>
          </w:p>
        </w:tc>
      </w:tr>
      <w:tr w:rsidR="00DE3DD0" w:rsidRPr="0001365A" w:rsidDel="00533A4E" w14:paraId="62ADBE1F" w14:textId="76A56E06" w:rsidTr="00154EB4">
        <w:trPr>
          <w:tblCellSpacing w:w="15" w:type="dxa"/>
          <w:del w:id="2434" w:author="Youri Emmanuel" w:date="2025-07-11T16:35:00Z" w16du:dateUtc="2025-07-11T20:35:00Z"/>
        </w:trPr>
        <w:tc>
          <w:tcPr>
            <w:tcW w:w="0" w:type="auto"/>
            <w:vAlign w:val="center"/>
            <w:hideMark/>
          </w:tcPr>
          <w:p w14:paraId="5B2E461F" w14:textId="44A081F4" w:rsidR="00DE3DD0" w:rsidRPr="0001365A" w:rsidDel="00533A4E" w:rsidRDefault="00DE3DD0" w:rsidP="00154EB4">
            <w:pPr>
              <w:rPr>
                <w:del w:id="2435" w:author="Youri Emmanuel" w:date="2025-07-11T16:35:00Z" w16du:dateUtc="2025-07-11T20:35:00Z"/>
                <w:lang w:val="fr-FR"/>
              </w:rPr>
            </w:pPr>
            <w:del w:id="2436" w:author="Youri Emmanuel" w:date="2025-07-11T16:35:00Z" w16du:dateUtc="2025-07-11T20:35:00Z">
              <w:r w:rsidRPr="0001365A" w:rsidDel="00533A4E">
                <w:rPr>
                  <w:lang w:val="fr-FR"/>
                </w:rPr>
                <w:lastRenderedPageBreak/>
                <w:delText>Passeport / CNI pour Français – Numéro / délivré par / le</w:delText>
              </w:r>
            </w:del>
          </w:p>
        </w:tc>
        <w:tc>
          <w:tcPr>
            <w:tcW w:w="0" w:type="auto"/>
            <w:vAlign w:val="center"/>
            <w:hideMark/>
          </w:tcPr>
          <w:p w14:paraId="1944ED7A" w14:textId="72BD8398" w:rsidR="00DE3DD0" w:rsidRPr="0001365A" w:rsidDel="00533A4E" w:rsidRDefault="00DE3DD0" w:rsidP="00154EB4">
            <w:pPr>
              <w:rPr>
                <w:del w:id="2437" w:author="Youri Emmanuel" w:date="2025-07-11T16:35:00Z" w16du:dateUtc="2025-07-11T20:35:00Z"/>
                <w:lang w:val="fr-FR"/>
              </w:rPr>
            </w:pPr>
            <w:del w:id="2438" w:author="Youri Emmanuel" w:date="2025-07-11T16:35:00Z" w16du:dateUtc="2025-07-11T20:35:00Z">
              <w:r w:rsidRPr="0001365A" w:rsidDel="00533A4E">
                <w:rPr>
                  <w:lang w:val="fr-FR"/>
                </w:rPr>
                <w:delText>passport_number / passport_issuer / passport_issue_date</w:delText>
              </w:r>
            </w:del>
          </w:p>
        </w:tc>
        <w:tc>
          <w:tcPr>
            <w:tcW w:w="0" w:type="auto"/>
            <w:vAlign w:val="center"/>
            <w:hideMark/>
          </w:tcPr>
          <w:p w14:paraId="04572F79" w14:textId="0188853F" w:rsidR="00DE3DD0" w:rsidRPr="0001365A" w:rsidDel="00533A4E" w:rsidRDefault="00DE3DD0" w:rsidP="00154EB4">
            <w:pPr>
              <w:rPr>
                <w:del w:id="2439" w:author="Youri Emmanuel" w:date="2025-07-11T16:35:00Z" w16du:dateUtc="2025-07-11T20:35:00Z"/>
                <w:lang w:val="fr-FR"/>
              </w:rPr>
            </w:pPr>
            <w:del w:id="2440" w:author="Youri Emmanuel" w:date="2025-07-11T16:35:00Z" w16du:dateUtc="2025-07-11T20:35:00Z">
              <w:r w:rsidRPr="0001365A" w:rsidDel="00533A4E">
                <w:rPr>
                  <w:lang w:val="fr-FR"/>
                </w:rPr>
                <w:delText>string / string / date</w:delText>
              </w:r>
            </w:del>
          </w:p>
        </w:tc>
        <w:tc>
          <w:tcPr>
            <w:tcW w:w="0" w:type="auto"/>
            <w:vAlign w:val="center"/>
            <w:hideMark/>
          </w:tcPr>
          <w:p w14:paraId="1FC4F9BE" w14:textId="6D6C8133" w:rsidR="00DE3DD0" w:rsidRPr="0001365A" w:rsidDel="00533A4E" w:rsidRDefault="00DE3DD0" w:rsidP="00154EB4">
            <w:pPr>
              <w:rPr>
                <w:del w:id="2441" w:author="Youri Emmanuel" w:date="2025-07-11T16:35:00Z" w16du:dateUtc="2025-07-11T20:35:00Z"/>
                <w:lang w:val="fr-FR"/>
              </w:rPr>
            </w:pPr>
          </w:p>
        </w:tc>
      </w:tr>
    </w:tbl>
    <w:p w14:paraId="3E638BC5" w14:textId="77777777" w:rsidR="00DE3DD0" w:rsidRPr="0001365A" w:rsidRDefault="008A3105" w:rsidP="00DE3DD0">
      <w:pPr>
        <w:rPr>
          <w:lang w:val="fr-FR"/>
        </w:rPr>
      </w:pPr>
      <w:r w:rsidRPr="0001365A">
        <w:rPr>
          <w:noProof/>
          <w:lang w:val="fr-FR"/>
        </w:rPr>
        <w:pict w14:anchorId="53788386">
          <v:rect id="_x0000_i1048" alt="" style="width:331.35pt;height:.05pt;mso-width-percent:0;mso-height-percent:0;mso-width-percent:0;mso-height-percent:0" o:hrpct="708" o:hralign="center" o:hrstd="t" o:hr="t" fillcolor="#a0a0a0" stroked="f"/>
        </w:pict>
      </w:r>
    </w:p>
    <w:p w14:paraId="0BF5DC9C" w14:textId="77777777" w:rsidR="00DE3DD0" w:rsidRPr="0001365A" w:rsidRDefault="00DE3DD0" w:rsidP="00DE3DD0">
      <w:pPr>
        <w:pStyle w:val="Heading3"/>
        <w:rPr>
          <w:lang w:val="fr-FR"/>
        </w:rPr>
      </w:pPr>
      <w:r w:rsidRPr="0001365A">
        <w:rPr>
          <w:lang w:val="fr-FR"/>
        </w:rPr>
        <w:t xml:space="preserve">24 — </w:t>
      </w:r>
      <w:r w:rsidRPr="0001365A">
        <w:rPr>
          <w:rStyle w:val="Strong"/>
          <w:b w:val="0"/>
          <w:bCs w:val="0"/>
          <w:lang w:val="fr-FR"/>
        </w:rPr>
        <w:t>LISTE DES PERSONNELS AYANT CESSÉ LEURS FONCTIONS</w:t>
      </w:r>
    </w:p>
    <w:p w14:paraId="721D108E" w14:textId="77777777" w:rsidR="00DE3DD0" w:rsidRPr="0001365A" w:rsidRDefault="00DE3DD0" w:rsidP="00DE3DD0">
      <w:pPr>
        <w:pStyle w:val="NormalWeb"/>
        <w:rPr>
          <w:lang w:val="fr-FR"/>
        </w:rPr>
      </w:pPr>
      <w:r w:rsidRPr="0001365A">
        <w:rPr>
          <w:rStyle w:val="Emphasis"/>
          <w:rFonts w:eastAsiaTheme="majorEastAsia"/>
          <w:lang w:val="fr-FR"/>
        </w:rPr>
        <w:t>(</w:t>
      </w:r>
      <w:proofErr w:type="gramStart"/>
      <w:r w:rsidRPr="0001365A">
        <w:rPr>
          <w:rStyle w:val="Emphasis"/>
          <w:rFonts w:eastAsiaTheme="majorEastAsia"/>
          <w:lang w:val="fr-FR"/>
        </w:rPr>
        <w:t>table</w:t>
      </w:r>
      <w:proofErr w:type="gramEnd"/>
      <w:r w:rsidRPr="0001365A">
        <w:rPr>
          <w:rStyle w:val="Emphasis"/>
          <w:rFonts w:eastAsiaTheme="majorEastAsia"/>
          <w:lang w:val="fr-FR"/>
        </w:rPr>
        <w:t xml:space="preserve">‐style </w:t>
      </w:r>
      <w:proofErr w:type="spellStart"/>
      <w:proofErr w:type="gramStart"/>
      <w:r w:rsidRPr="0001365A">
        <w:rPr>
          <w:rStyle w:val="Emphasis"/>
          <w:rFonts w:eastAsiaTheme="majorEastAsia"/>
          <w:lang w:val="fr-FR"/>
        </w:rPr>
        <w:t>list</w:t>
      </w:r>
      <w:proofErr w:type="spellEnd"/>
      <w:r w:rsidRPr="0001365A">
        <w:rPr>
          <w:rStyle w:val="Emphasis"/>
          <w:rFonts w:eastAsiaTheme="majorEastAsia"/>
          <w:lang w:val="fr-FR"/>
        </w:rPr>
        <w:t>;</w:t>
      </w:r>
      <w:proofErr w:type="gramEnd"/>
      <w:r w:rsidRPr="0001365A">
        <w:rPr>
          <w:rStyle w:val="Emphasis"/>
          <w:rFonts w:eastAsiaTheme="majorEastAsia"/>
          <w:lang w:val="fr-FR"/>
        </w:rPr>
        <w:t xml:space="preserve"> model one </w:t>
      </w:r>
      <w:proofErr w:type="spellStart"/>
      <w:r w:rsidRPr="0001365A">
        <w:rPr>
          <w:rStyle w:val="Emphasis"/>
          <w:rFonts w:eastAsiaTheme="majorEastAsia"/>
          <w:lang w:val="fr-FR"/>
        </w:rPr>
        <w:t>row</w:t>
      </w:r>
      <w:proofErr w:type="spellEnd"/>
      <w:r w:rsidRPr="0001365A">
        <w:rPr>
          <w:rStyle w:val="Emphasis"/>
          <w:rFonts w:eastAsiaTheme="majorEastAsia"/>
          <w:lang w:val="fr-FR"/>
        </w:rPr>
        <w:t xml:space="preserve"> </w:t>
      </w:r>
      <w:proofErr w:type="spellStart"/>
      <w:r w:rsidRPr="0001365A">
        <w:rPr>
          <w:rStyle w:val="Emphasis"/>
          <w:rFonts w:eastAsiaTheme="majorEastAsia"/>
          <w:lang w:val="fr-FR"/>
        </w:rPr>
        <w:t>then</w:t>
      </w:r>
      <w:proofErr w:type="spellEnd"/>
      <w:r w:rsidRPr="0001365A">
        <w:rPr>
          <w:rStyle w:val="Emphasis"/>
          <w:rFonts w:eastAsiaTheme="majorEastAsia"/>
          <w:lang w:val="fr-FR"/>
        </w:rPr>
        <w:t xml:space="preserve"> </w:t>
      </w:r>
      <w:proofErr w:type="spellStart"/>
      <w:r w:rsidRPr="0001365A">
        <w:rPr>
          <w:rStyle w:val="Emphasis"/>
          <w:rFonts w:eastAsiaTheme="majorEastAsia"/>
          <w:lang w:val="fr-FR"/>
        </w:rPr>
        <w:t>repeat</w:t>
      </w:r>
      <w:proofErr w:type="spellEnd"/>
      <w:r w:rsidRPr="0001365A">
        <w:rPr>
          <w:rStyle w:val="Emphasis"/>
          <w:rFonts w:eastAsiaTheme="majorEastAsia"/>
          <w:lang w:val="fr-FR"/>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4"/>
        <w:gridCol w:w="2861"/>
        <w:gridCol w:w="676"/>
      </w:tblGrid>
      <w:tr w:rsidR="00DE3DD0" w:rsidRPr="0001365A" w14:paraId="36AF5F6C" w14:textId="77777777" w:rsidTr="00154EB4">
        <w:trPr>
          <w:tblHeader/>
          <w:tblCellSpacing w:w="15" w:type="dxa"/>
        </w:trPr>
        <w:tc>
          <w:tcPr>
            <w:tcW w:w="0" w:type="auto"/>
            <w:vAlign w:val="center"/>
            <w:hideMark/>
          </w:tcPr>
          <w:p w14:paraId="60110727" w14:textId="77777777" w:rsidR="00DE3DD0" w:rsidRPr="0001365A" w:rsidRDefault="00DE3DD0" w:rsidP="00154EB4">
            <w:pPr>
              <w:jc w:val="center"/>
              <w:rPr>
                <w:b/>
                <w:bCs/>
                <w:lang w:val="fr-FR"/>
              </w:rPr>
            </w:pPr>
            <w:proofErr w:type="spellStart"/>
            <w:r w:rsidRPr="0001365A">
              <w:rPr>
                <w:b/>
                <w:bCs/>
                <w:lang w:val="fr-FR"/>
              </w:rPr>
              <w:t>Column</w:t>
            </w:r>
            <w:proofErr w:type="spellEnd"/>
            <w:r w:rsidRPr="0001365A">
              <w:rPr>
                <w:b/>
                <w:bCs/>
                <w:lang w:val="fr-FR"/>
              </w:rPr>
              <w:t xml:space="preserve"> header</w:t>
            </w:r>
          </w:p>
        </w:tc>
        <w:tc>
          <w:tcPr>
            <w:tcW w:w="0" w:type="auto"/>
            <w:vAlign w:val="center"/>
            <w:hideMark/>
          </w:tcPr>
          <w:p w14:paraId="084C4ED8" w14:textId="77777777" w:rsidR="00DE3DD0" w:rsidRPr="0001365A" w:rsidRDefault="00DE3DD0" w:rsidP="00154EB4">
            <w:pPr>
              <w:jc w:val="center"/>
              <w:rPr>
                <w:b/>
                <w:bCs/>
                <w:lang w:val="fr-FR"/>
              </w:rPr>
            </w:pPr>
            <w:proofErr w:type="gramStart"/>
            <w:r w:rsidRPr="0001365A">
              <w:rPr>
                <w:b/>
                <w:bCs/>
                <w:lang w:val="fr-FR"/>
              </w:rPr>
              <w:t>key</w:t>
            </w:r>
            <w:proofErr w:type="gramEnd"/>
          </w:p>
        </w:tc>
        <w:tc>
          <w:tcPr>
            <w:tcW w:w="0" w:type="auto"/>
            <w:vAlign w:val="center"/>
            <w:hideMark/>
          </w:tcPr>
          <w:p w14:paraId="7279689E" w14:textId="77777777" w:rsidR="00DE3DD0" w:rsidRPr="0001365A" w:rsidRDefault="00DE3DD0" w:rsidP="00154EB4">
            <w:pPr>
              <w:jc w:val="center"/>
              <w:rPr>
                <w:b/>
                <w:bCs/>
                <w:lang w:val="fr-FR"/>
              </w:rPr>
            </w:pPr>
            <w:proofErr w:type="gramStart"/>
            <w:r w:rsidRPr="0001365A">
              <w:rPr>
                <w:b/>
                <w:bCs/>
                <w:lang w:val="fr-FR"/>
              </w:rPr>
              <w:t>type</w:t>
            </w:r>
            <w:proofErr w:type="gramEnd"/>
          </w:p>
        </w:tc>
      </w:tr>
      <w:tr w:rsidR="00DE3DD0" w:rsidRPr="0001365A" w14:paraId="27779DE8" w14:textId="77777777" w:rsidTr="00154EB4">
        <w:trPr>
          <w:tblCellSpacing w:w="15" w:type="dxa"/>
        </w:trPr>
        <w:tc>
          <w:tcPr>
            <w:tcW w:w="0" w:type="auto"/>
            <w:vAlign w:val="center"/>
            <w:hideMark/>
          </w:tcPr>
          <w:p w14:paraId="00EC8CFA" w14:textId="77777777" w:rsidR="00DE3DD0" w:rsidRPr="0001365A" w:rsidRDefault="00DE3DD0" w:rsidP="00154EB4">
            <w:pPr>
              <w:rPr>
                <w:lang w:val="fr-FR"/>
              </w:rPr>
            </w:pPr>
            <w:r w:rsidRPr="0001365A">
              <w:rPr>
                <w:lang w:val="fr-FR"/>
              </w:rPr>
              <w:t>NOM patronymique</w:t>
            </w:r>
          </w:p>
        </w:tc>
        <w:tc>
          <w:tcPr>
            <w:tcW w:w="0" w:type="auto"/>
            <w:vAlign w:val="center"/>
            <w:hideMark/>
          </w:tcPr>
          <w:p w14:paraId="0DE90507"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w:t>
            </w:r>
            <w:proofErr w:type="gramStart"/>
            <w:r w:rsidRPr="0001365A">
              <w:rPr>
                <w:lang w:val="fr-FR"/>
              </w:rPr>
              <w:t>staff.last</w:t>
            </w:r>
            <w:proofErr w:type="gramEnd"/>
            <w:r w:rsidRPr="0001365A">
              <w:rPr>
                <w:lang w:val="fr-FR"/>
              </w:rPr>
              <w:t>_name</w:t>
            </w:r>
            <w:proofErr w:type="spellEnd"/>
          </w:p>
        </w:tc>
        <w:tc>
          <w:tcPr>
            <w:tcW w:w="0" w:type="auto"/>
            <w:vAlign w:val="center"/>
            <w:hideMark/>
          </w:tcPr>
          <w:p w14:paraId="3F72857B" w14:textId="77777777" w:rsidR="00DE3DD0" w:rsidRPr="0001365A" w:rsidRDefault="00DE3DD0" w:rsidP="00154EB4">
            <w:pPr>
              <w:rPr>
                <w:lang w:val="fr-FR"/>
              </w:rPr>
            </w:pPr>
            <w:proofErr w:type="gramStart"/>
            <w:r w:rsidRPr="0001365A">
              <w:rPr>
                <w:lang w:val="fr-FR"/>
              </w:rPr>
              <w:t>string</w:t>
            </w:r>
            <w:proofErr w:type="gramEnd"/>
          </w:p>
        </w:tc>
      </w:tr>
      <w:tr w:rsidR="00DE3DD0" w:rsidRPr="0001365A" w14:paraId="3D989E15" w14:textId="77777777" w:rsidTr="00154EB4">
        <w:trPr>
          <w:tblCellSpacing w:w="15" w:type="dxa"/>
        </w:trPr>
        <w:tc>
          <w:tcPr>
            <w:tcW w:w="0" w:type="auto"/>
            <w:vAlign w:val="center"/>
            <w:hideMark/>
          </w:tcPr>
          <w:p w14:paraId="32F1A3C0" w14:textId="77777777" w:rsidR="00DE3DD0" w:rsidRPr="0001365A" w:rsidRDefault="00DE3DD0" w:rsidP="00154EB4">
            <w:pPr>
              <w:rPr>
                <w:lang w:val="fr-FR"/>
              </w:rPr>
            </w:pPr>
            <w:r w:rsidRPr="0001365A">
              <w:rPr>
                <w:lang w:val="fr-FR"/>
              </w:rPr>
              <w:t>Prénom</w:t>
            </w:r>
          </w:p>
        </w:tc>
        <w:tc>
          <w:tcPr>
            <w:tcW w:w="0" w:type="auto"/>
            <w:vAlign w:val="center"/>
            <w:hideMark/>
          </w:tcPr>
          <w:p w14:paraId="7B23C7C0"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w:t>
            </w:r>
            <w:proofErr w:type="gramStart"/>
            <w:r w:rsidRPr="0001365A">
              <w:rPr>
                <w:lang w:val="fr-FR"/>
              </w:rPr>
              <w:t>staff.first</w:t>
            </w:r>
            <w:proofErr w:type="gramEnd"/>
            <w:r w:rsidRPr="0001365A">
              <w:rPr>
                <w:lang w:val="fr-FR"/>
              </w:rPr>
              <w:t>_name</w:t>
            </w:r>
            <w:proofErr w:type="spellEnd"/>
          </w:p>
        </w:tc>
        <w:tc>
          <w:tcPr>
            <w:tcW w:w="0" w:type="auto"/>
            <w:vAlign w:val="center"/>
            <w:hideMark/>
          </w:tcPr>
          <w:p w14:paraId="26B30A23" w14:textId="77777777" w:rsidR="00DE3DD0" w:rsidRPr="0001365A" w:rsidRDefault="00DE3DD0" w:rsidP="00154EB4">
            <w:pPr>
              <w:rPr>
                <w:lang w:val="fr-FR"/>
              </w:rPr>
            </w:pPr>
            <w:proofErr w:type="gramStart"/>
            <w:r w:rsidRPr="0001365A">
              <w:rPr>
                <w:lang w:val="fr-FR"/>
              </w:rPr>
              <w:t>string</w:t>
            </w:r>
            <w:proofErr w:type="gramEnd"/>
          </w:p>
        </w:tc>
      </w:tr>
      <w:tr w:rsidR="00DE3DD0" w:rsidRPr="0001365A" w14:paraId="6F140E68" w14:textId="77777777" w:rsidTr="00154EB4">
        <w:trPr>
          <w:tblCellSpacing w:w="15" w:type="dxa"/>
        </w:trPr>
        <w:tc>
          <w:tcPr>
            <w:tcW w:w="0" w:type="auto"/>
            <w:vAlign w:val="center"/>
            <w:hideMark/>
          </w:tcPr>
          <w:p w14:paraId="22F55C67" w14:textId="77777777" w:rsidR="00DE3DD0" w:rsidRPr="0001365A" w:rsidRDefault="00DE3DD0" w:rsidP="00154EB4">
            <w:pPr>
              <w:rPr>
                <w:lang w:val="fr-FR"/>
              </w:rPr>
            </w:pPr>
            <w:r w:rsidRPr="0001365A">
              <w:rPr>
                <w:lang w:val="fr-FR"/>
              </w:rPr>
              <w:t>NOM marital</w:t>
            </w:r>
          </w:p>
        </w:tc>
        <w:tc>
          <w:tcPr>
            <w:tcW w:w="0" w:type="auto"/>
            <w:vAlign w:val="center"/>
            <w:hideMark/>
          </w:tcPr>
          <w:p w14:paraId="39E6ADEA"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w:t>
            </w:r>
            <w:proofErr w:type="gramStart"/>
            <w:r w:rsidRPr="0001365A">
              <w:rPr>
                <w:lang w:val="fr-FR"/>
              </w:rPr>
              <w:t>staff.marital</w:t>
            </w:r>
            <w:proofErr w:type="gramEnd"/>
            <w:r w:rsidRPr="0001365A">
              <w:rPr>
                <w:lang w:val="fr-FR"/>
              </w:rPr>
              <w:t>_name</w:t>
            </w:r>
            <w:proofErr w:type="spellEnd"/>
          </w:p>
        </w:tc>
        <w:tc>
          <w:tcPr>
            <w:tcW w:w="0" w:type="auto"/>
            <w:vAlign w:val="center"/>
            <w:hideMark/>
          </w:tcPr>
          <w:p w14:paraId="61AAC352" w14:textId="77777777" w:rsidR="00DE3DD0" w:rsidRPr="0001365A" w:rsidRDefault="00DE3DD0" w:rsidP="00154EB4">
            <w:pPr>
              <w:rPr>
                <w:lang w:val="fr-FR"/>
              </w:rPr>
            </w:pPr>
            <w:proofErr w:type="gramStart"/>
            <w:r w:rsidRPr="0001365A">
              <w:rPr>
                <w:lang w:val="fr-FR"/>
              </w:rPr>
              <w:t>string</w:t>
            </w:r>
            <w:proofErr w:type="gramEnd"/>
          </w:p>
        </w:tc>
      </w:tr>
      <w:tr w:rsidR="00DE3DD0" w:rsidRPr="0001365A" w14:paraId="48888035" w14:textId="77777777" w:rsidTr="00154EB4">
        <w:trPr>
          <w:tblCellSpacing w:w="15" w:type="dxa"/>
        </w:trPr>
        <w:tc>
          <w:tcPr>
            <w:tcW w:w="0" w:type="auto"/>
            <w:vAlign w:val="center"/>
            <w:hideMark/>
          </w:tcPr>
          <w:p w14:paraId="6F79A204" w14:textId="77777777" w:rsidR="00DE3DD0" w:rsidRPr="0001365A" w:rsidRDefault="00DE3DD0" w:rsidP="00154EB4">
            <w:pPr>
              <w:rPr>
                <w:lang w:val="fr-FR"/>
              </w:rPr>
            </w:pPr>
            <w:r w:rsidRPr="0001365A">
              <w:rPr>
                <w:lang w:val="fr-FR"/>
              </w:rPr>
              <w:t>Date de naissance</w:t>
            </w:r>
          </w:p>
        </w:tc>
        <w:tc>
          <w:tcPr>
            <w:tcW w:w="0" w:type="auto"/>
            <w:vAlign w:val="center"/>
            <w:hideMark/>
          </w:tcPr>
          <w:p w14:paraId="28496592"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w:t>
            </w:r>
            <w:proofErr w:type="gramStart"/>
            <w:r w:rsidRPr="0001365A">
              <w:rPr>
                <w:lang w:val="fr-FR"/>
              </w:rPr>
              <w:t>staff.birth</w:t>
            </w:r>
            <w:proofErr w:type="gramEnd"/>
            <w:r w:rsidRPr="0001365A">
              <w:rPr>
                <w:lang w:val="fr-FR"/>
              </w:rPr>
              <w:t>_date</w:t>
            </w:r>
            <w:proofErr w:type="spellEnd"/>
          </w:p>
        </w:tc>
        <w:tc>
          <w:tcPr>
            <w:tcW w:w="0" w:type="auto"/>
            <w:vAlign w:val="center"/>
            <w:hideMark/>
          </w:tcPr>
          <w:p w14:paraId="22CA5E18" w14:textId="77777777" w:rsidR="00DE3DD0" w:rsidRPr="0001365A" w:rsidRDefault="00DE3DD0" w:rsidP="00154EB4">
            <w:pPr>
              <w:rPr>
                <w:lang w:val="fr-FR"/>
              </w:rPr>
            </w:pPr>
            <w:proofErr w:type="gramStart"/>
            <w:r w:rsidRPr="0001365A">
              <w:rPr>
                <w:lang w:val="fr-FR"/>
              </w:rPr>
              <w:t>date</w:t>
            </w:r>
            <w:proofErr w:type="gramEnd"/>
          </w:p>
        </w:tc>
      </w:tr>
      <w:tr w:rsidR="00DE3DD0" w:rsidRPr="0001365A" w14:paraId="2468F986" w14:textId="77777777" w:rsidTr="00154EB4">
        <w:trPr>
          <w:tblCellSpacing w:w="15" w:type="dxa"/>
        </w:trPr>
        <w:tc>
          <w:tcPr>
            <w:tcW w:w="0" w:type="auto"/>
            <w:vAlign w:val="center"/>
            <w:hideMark/>
          </w:tcPr>
          <w:p w14:paraId="37AB41A7" w14:textId="77777777" w:rsidR="00DE3DD0" w:rsidRPr="0001365A" w:rsidRDefault="00DE3DD0" w:rsidP="00154EB4">
            <w:pPr>
              <w:rPr>
                <w:lang w:val="fr-FR"/>
              </w:rPr>
            </w:pPr>
            <w:r w:rsidRPr="0001365A">
              <w:rPr>
                <w:lang w:val="fr-FR"/>
              </w:rPr>
              <w:t>Nationalité (double possibles)</w:t>
            </w:r>
          </w:p>
        </w:tc>
        <w:tc>
          <w:tcPr>
            <w:tcW w:w="0" w:type="auto"/>
            <w:vAlign w:val="center"/>
            <w:hideMark/>
          </w:tcPr>
          <w:p w14:paraId="400279B0"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w:t>
            </w:r>
            <w:proofErr w:type="gramStart"/>
            <w:r w:rsidRPr="0001365A">
              <w:rPr>
                <w:lang w:val="fr-FR"/>
              </w:rPr>
              <w:t>staff.nationality</w:t>
            </w:r>
            <w:proofErr w:type="spellEnd"/>
            <w:proofErr w:type="gramEnd"/>
          </w:p>
        </w:tc>
        <w:tc>
          <w:tcPr>
            <w:tcW w:w="0" w:type="auto"/>
            <w:vAlign w:val="center"/>
            <w:hideMark/>
          </w:tcPr>
          <w:p w14:paraId="3A031C7F" w14:textId="77777777" w:rsidR="00DE3DD0" w:rsidRPr="0001365A" w:rsidRDefault="00DE3DD0" w:rsidP="00154EB4">
            <w:pPr>
              <w:rPr>
                <w:lang w:val="fr-FR"/>
              </w:rPr>
            </w:pPr>
            <w:proofErr w:type="gramStart"/>
            <w:r w:rsidRPr="0001365A">
              <w:rPr>
                <w:lang w:val="fr-FR"/>
              </w:rPr>
              <w:t>string</w:t>
            </w:r>
            <w:proofErr w:type="gramEnd"/>
          </w:p>
        </w:tc>
      </w:tr>
      <w:tr w:rsidR="00DE3DD0" w:rsidRPr="0001365A" w14:paraId="3972A210" w14:textId="77777777" w:rsidTr="00154EB4">
        <w:trPr>
          <w:tblCellSpacing w:w="15" w:type="dxa"/>
        </w:trPr>
        <w:tc>
          <w:tcPr>
            <w:tcW w:w="0" w:type="auto"/>
            <w:vAlign w:val="center"/>
            <w:hideMark/>
          </w:tcPr>
          <w:p w14:paraId="6A3944CC" w14:textId="77777777" w:rsidR="00DE3DD0" w:rsidRPr="0001365A" w:rsidRDefault="00DE3DD0" w:rsidP="00154EB4">
            <w:pPr>
              <w:rPr>
                <w:lang w:val="fr-FR"/>
              </w:rPr>
            </w:pPr>
            <w:r w:rsidRPr="0001365A">
              <w:rPr>
                <w:lang w:val="fr-FR"/>
              </w:rPr>
              <w:t>Adresse du domicile</w:t>
            </w:r>
          </w:p>
        </w:tc>
        <w:tc>
          <w:tcPr>
            <w:tcW w:w="0" w:type="auto"/>
            <w:vAlign w:val="center"/>
            <w:hideMark/>
          </w:tcPr>
          <w:p w14:paraId="32112C03"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_staff_address</w:t>
            </w:r>
            <w:proofErr w:type="spellEnd"/>
          </w:p>
        </w:tc>
        <w:tc>
          <w:tcPr>
            <w:tcW w:w="0" w:type="auto"/>
            <w:vAlign w:val="center"/>
            <w:hideMark/>
          </w:tcPr>
          <w:p w14:paraId="57D24A20" w14:textId="77777777" w:rsidR="00DE3DD0" w:rsidRPr="0001365A" w:rsidRDefault="00DE3DD0" w:rsidP="00154EB4">
            <w:pPr>
              <w:rPr>
                <w:lang w:val="fr-FR"/>
              </w:rPr>
            </w:pPr>
            <w:proofErr w:type="gramStart"/>
            <w:r w:rsidRPr="0001365A">
              <w:rPr>
                <w:lang w:val="fr-FR"/>
              </w:rPr>
              <w:t>string</w:t>
            </w:r>
            <w:proofErr w:type="gramEnd"/>
          </w:p>
        </w:tc>
      </w:tr>
      <w:tr w:rsidR="00DE3DD0" w:rsidRPr="0001365A" w14:paraId="1EC06FD9" w14:textId="77777777" w:rsidTr="00154EB4">
        <w:trPr>
          <w:tblCellSpacing w:w="15" w:type="dxa"/>
        </w:trPr>
        <w:tc>
          <w:tcPr>
            <w:tcW w:w="0" w:type="auto"/>
            <w:vAlign w:val="center"/>
            <w:hideMark/>
          </w:tcPr>
          <w:p w14:paraId="7DC023FD" w14:textId="77777777" w:rsidR="00DE3DD0" w:rsidRPr="0001365A" w:rsidRDefault="00DE3DD0" w:rsidP="00154EB4">
            <w:pPr>
              <w:rPr>
                <w:lang w:val="fr-FR"/>
              </w:rPr>
            </w:pPr>
            <w:r w:rsidRPr="0001365A">
              <w:rPr>
                <w:lang w:val="fr-FR"/>
              </w:rPr>
              <w:t>Fonction</w:t>
            </w:r>
          </w:p>
        </w:tc>
        <w:tc>
          <w:tcPr>
            <w:tcW w:w="0" w:type="auto"/>
            <w:vAlign w:val="center"/>
            <w:hideMark/>
          </w:tcPr>
          <w:p w14:paraId="4F319B7E"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_staff_role</w:t>
            </w:r>
            <w:proofErr w:type="spellEnd"/>
          </w:p>
        </w:tc>
        <w:tc>
          <w:tcPr>
            <w:tcW w:w="0" w:type="auto"/>
            <w:vAlign w:val="center"/>
            <w:hideMark/>
          </w:tcPr>
          <w:p w14:paraId="3D2710E8" w14:textId="77777777" w:rsidR="00DE3DD0" w:rsidRPr="0001365A" w:rsidRDefault="00DE3DD0" w:rsidP="00154EB4">
            <w:pPr>
              <w:rPr>
                <w:lang w:val="fr-FR"/>
              </w:rPr>
            </w:pPr>
            <w:proofErr w:type="gramStart"/>
            <w:r w:rsidRPr="0001365A">
              <w:rPr>
                <w:lang w:val="fr-FR"/>
              </w:rPr>
              <w:t>string</w:t>
            </w:r>
            <w:proofErr w:type="gramEnd"/>
          </w:p>
        </w:tc>
      </w:tr>
      <w:tr w:rsidR="00DE3DD0" w:rsidRPr="0001365A" w14:paraId="7B90087D" w14:textId="77777777" w:rsidTr="00154EB4">
        <w:trPr>
          <w:tblCellSpacing w:w="15" w:type="dxa"/>
        </w:trPr>
        <w:tc>
          <w:tcPr>
            <w:tcW w:w="0" w:type="auto"/>
            <w:vAlign w:val="center"/>
            <w:hideMark/>
          </w:tcPr>
          <w:p w14:paraId="578F89F5" w14:textId="77777777" w:rsidR="00DE3DD0" w:rsidRPr="0001365A" w:rsidRDefault="00DE3DD0" w:rsidP="00154EB4">
            <w:pPr>
              <w:rPr>
                <w:lang w:val="fr-FR"/>
              </w:rPr>
            </w:pPr>
            <w:r w:rsidRPr="0001365A">
              <w:rPr>
                <w:lang w:val="fr-FR"/>
              </w:rPr>
              <w:t>N° carte</w:t>
            </w:r>
          </w:p>
        </w:tc>
        <w:tc>
          <w:tcPr>
            <w:tcW w:w="0" w:type="auto"/>
            <w:vAlign w:val="center"/>
            <w:hideMark/>
          </w:tcPr>
          <w:p w14:paraId="38AC69B3"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_staff_card_number</w:t>
            </w:r>
            <w:proofErr w:type="spellEnd"/>
          </w:p>
        </w:tc>
        <w:tc>
          <w:tcPr>
            <w:tcW w:w="0" w:type="auto"/>
            <w:vAlign w:val="center"/>
            <w:hideMark/>
          </w:tcPr>
          <w:p w14:paraId="495FCEDE" w14:textId="77777777" w:rsidR="00DE3DD0" w:rsidRPr="0001365A" w:rsidRDefault="00DE3DD0" w:rsidP="00154EB4">
            <w:pPr>
              <w:rPr>
                <w:lang w:val="fr-FR"/>
              </w:rPr>
            </w:pPr>
            <w:proofErr w:type="gramStart"/>
            <w:r w:rsidRPr="0001365A">
              <w:rPr>
                <w:lang w:val="fr-FR"/>
              </w:rPr>
              <w:t>string</w:t>
            </w:r>
            <w:proofErr w:type="gramEnd"/>
          </w:p>
        </w:tc>
      </w:tr>
      <w:tr w:rsidR="00DE3DD0" w:rsidRPr="0001365A" w14:paraId="4A603D29" w14:textId="77777777" w:rsidTr="00154EB4">
        <w:trPr>
          <w:tblCellSpacing w:w="15" w:type="dxa"/>
        </w:trPr>
        <w:tc>
          <w:tcPr>
            <w:tcW w:w="0" w:type="auto"/>
            <w:vAlign w:val="center"/>
            <w:hideMark/>
          </w:tcPr>
          <w:p w14:paraId="5FA2AE8D" w14:textId="77777777" w:rsidR="00DE3DD0" w:rsidRPr="0001365A" w:rsidRDefault="00DE3DD0" w:rsidP="00154EB4">
            <w:pPr>
              <w:rPr>
                <w:lang w:val="fr-FR"/>
              </w:rPr>
            </w:pPr>
            <w:r w:rsidRPr="0001365A">
              <w:rPr>
                <w:lang w:val="fr-FR"/>
              </w:rPr>
              <w:t>Date d’arrivée en France</w:t>
            </w:r>
          </w:p>
        </w:tc>
        <w:tc>
          <w:tcPr>
            <w:tcW w:w="0" w:type="auto"/>
            <w:vAlign w:val="center"/>
            <w:hideMark/>
          </w:tcPr>
          <w:p w14:paraId="7F0F3CE6"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_staff_arrival_date</w:t>
            </w:r>
            <w:proofErr w:type="spellEnd"/>
          </w:p>
        </w:tc>
        <w:tc>
          <w:tcPr>
            <w:tcW w:w="0" w:type="auto"/>
            <w:vAlign w:val="center"/>
            <w:hideMark/>
          </w:tcPr>
          <w:p w14:paraId="06A0300E" w14:textId="77777777" w:rsidR="00DE3DD0" w:rsidRPr="0001365A" w:rsidRDefault="00DE3DD0" w:rsidP="00154EB4">
            <w:pPr>
              <w:rPr>
                <w:lang w:val="fr-FR"/>
              </w:rPr>
            </w:pPr>
            <w:proofErr w:type="gramStart"/>
            <w:r w:rsidRPr="0001365A">
              <w:rPr>
                <w:lang w:val="fr-FR"/>
              </w:rPr>
              <w:t>date</w:t>
            </w:r>
            <w:proofErr w:type="gramEnd"/>
          </w:p>
        </w:tc>
      </w:tr>
      <w:tr w:rsidR="00DE3DD0" w:rsidRPr="0001365A" w14:paraId="204A6B37" w14:textId="77777777" w:rsidTr="00154EB4">
        <w:trPr>
          <w:tblCellSpacing w:w="15" w:type="dxa"/>
        </w:trPr>
        <w:tc>
          <w:tcPr>
            <w:tcW w:w="0" w:type="auto"/>
            <w:vAlign w:val="center"/>
            <w:hideMark/>
          </w:tcPr>
          <w:p w14:paraId="691730F3" w14:textId="77777777" w:rsidR="00DE3DD0" w:rsidRPr="0001365A" w:rsidRDefault="00DE3DD0" w:rsidP="00154EB4">
            <w:pPr>
              <w:rPr>
                <w:lang w:val="fr-FR"/>
              </w:rPr>
            </w:pPr>
            <w:r w:rsidRPr="0001365A">
              <w:rPr>
                <w:lang w:val="fr-FR"/>
              </w:rPr>
              <w:t>Date de prise de fonctions</w:t>
            </w:r>
          </w:p>
        </w:tc>
        <w:tc>
          <w:tcPr>
            <w:tcW w:w="0" w:type="auto"/>
            <w:vAlign w:val="center"/>
            <w:hideMark/>
          </w:tcPr>
          <w:p w14:paraId="39BDB910"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_staff_start_date</w:t>
            </w:r>
            <w:proofErr w:type="spellEnd"/>
          </w:p>
        </w:tc>
        <w:tc>
          <w:tcPr>
            <w:tcW w:w="0" w:type="auto"/>
            <w:vAlign w:val="center"/>
            <w:hideMark/>
          </w:tcPr>
          <w:p w14:paraId="3E716C09" w14:textId="77777777" w:rsidR="00DE3DD0" w:rsidRPr="0001365A" w:rsidRDefault="00DE3DD0" w:rsidP="00154EB4">
            <w:pPr>
              <w:rPr>
                <w:lang w:val="fr-FR"/>
              </w:rPr>
            </w:pPr>
            <w:proofErr w:type="gramStart"/>
            <w:r w:rsidRPr="0001365A">
              <w:rPr>
                <w:lang w:val="fr-FR"/>
              </w:rPr>
              <w:t>date</w:t>
            </w:r>
            <w:proofErr w:type="gramEnd"/>
          </w:p>
        </w:tc>
      </w:tr>
      <w:tr w:rsidR="00DE3DD0" w:rsidRPr="0001365A" w14:paraId="28A1895F" w14:textId="77777777" w:rsidTr="00154EB4">
        <w:trPr>
          <w:tblCellSpacing w:w="15" w:type="dxa"/>
        </w:trPr>
        <w:tc>
          <w:tcPr>
            <w:tcW w:w="0" w:type="auto"/>
            <w:vAlign w:val="center"/>
            <w:hideMark/>
          </w:tcPr>
          <w:p w14:paraId="61FFDD91" w14:textId="77777777" w:rsidR="00DE3DD0" w:rsidRPr="0001365A" w:rsidRDefault="00DE3DD0" w:rsidP="00154EB4">
            <w:pPr>
              <w:rPr>
                <w:lang w:val="fr-FR"/>
              </w:rPr>
            </w:pPr>
            <w:r w:rsidRPr="0001365A">
              <w:rPr>
                <w:lang w:val="fr-FR"/>
              </w:rPr>
              <w:t>Date de cessation</w:t>
            </w:r>
          </w:p>
        </w:tc>
        <w:tc>
          <w:tcPr>
            <w:tcW w:w="0" w:type="auto"/>
            <w:vAlign w:val="center"/>
            <w:hideMark/>
          </w:tcPr>
          <w:p w14:paraId="2FE3F38C" w14:textId="77777777" w:rsidR="00DE3DD0" w:rsidRPr="0001365A" w:rsidRDefault="00DE3DD0" w:rsidP="00154EB4">
            <w:pPr>
              <w:rPr>
                <w:lang w:val="fr-FR"/>
              </w:rPr>
            </w:pPr>
            <w:proofErr w:type="spellStart"/>
            <w:proofErr w:type="gramStart"/>
            <w:r w:rsidRPr="0001365A">
              <w:rPr>
                <w:lang w:val="fr-FR"/>
              </w:rPr>
              <w:t>former</w:t>
            </w:r>
            <w:proofErr w:type="gramEnd"/>
            <w:r w:rsidRPr="0001365A">
              <w:rPr>
                <w:lang w:val="fr-FR"/>
              </w:rPr>
              <w:t>_staff_end_date</w:t>
            </w:r>
            <w:proofErr w:type="spellEnd"/>
          </w:p>
        </w:tc>
        <w:tc>
          <w:tcPr>
            <w:tcW w:w="0" w:type="auto"/>
            <w:vAlign w:val="center"/>
            <w:hideMark/>
          </w:tcPr>
          <w:p w14:paraId="5702FC9A" w14:textId="77777777" w:rsidR="00DE3DD0" w:rsidRPr="0001365A" w:rsidRDefault="00DE3DD0" w:rsidP="00154EB4">
            <w:pPr>
              <w:rPr>
                <w:lang w:val="fr-FR"/>
              </w:rPr>
            </w:pPr>
            <w:proofErr w:type="gramStart"/>
            <w:r w:rsidRPr="0001365A">
              <w:rPr>
                <w:lang w:val="fr-FR"/>
              </w:rPr>
              <w:t>date</w:t>
            </w:r>
            <w:proofErr w:type="gramEnd"/>
          </w:p>
        </w:tc>
      </w:tr>
    </w:tbl>
    <w:p w14:paraId="581FCACA" w14:textId="77777777" w:rsidR="00DE3DD0" w:rsidRPr="0001365A" w:rsidRDefault="008A3105" w:rsidP="00DE3DD0">
      <w:pPr>
        <w:rPr>
          <w:lang w:val="fr-FR"/>
        </w:rPr>
      </w:pPr>
      <w:r w:rsidRPr="0001365A">
        <w:rPr>
          <w:noProof/>
          <w:lang w:val="fr-FR"/>
        </w:rPr>
        <w:pict w14:anchorId="073AF759">
          <v:rect id="_x0000_i1047" alt="" style="width:331.35pt;height:.05pt;mso-width-percent:0;mso-height-percent:0;mso-width-percent:0;mso-height-percent:0" o:hrpct="708" o:hralign="center" o:hrstd="t" o:hr="t" fillcolor="#a0a0a0" stroked="f"/>
        </w:pict>
      </w:r>
    </w:p>
    <w:p w14:paraId="56B399F2" w14:textId="64E91D9C" w:rsidR="00DE3DD0" w:rsidRPr="0001365A" w:rsidDel="00533A4E" w:rsidRDefault="00DE3DD0" w:rsidP="00DE3DD0">
      <w:pPr>
        <w:pStyle w:val="Heading3"/>
        <w:rPr>
          <w:del w:id="2442" w:author="Youri Emmanuel" w:date="2025-07-11T16:35:00Z" w16du:dateUtc="2025-07-11T20:35:00Z"/>
          <w:lang w:val="fr-FR"/>
        </w:rPr>
      </w:pPr>
      <w:del w:id="2443" w:author="Youri Emmanuel" w:date="2025-07-11T16:35:00Z" w16du:dateUtc="2025-07-11T20:35:00Z">
        <w:r w:rsidRPr="0001365A" w:rsidDel="00533A4E">
          <w:rPr>
            <w:lang w:val="fr-FR"/>
          </w:rPr>
          <w:delText xml:space="preserve">25 — </w:delText>
        </w:r>
        <w:r w:rsidRPr="0001365A" w:rsidDel="00533A4E">
          <w:rPr>
            <w:rStyle w:val="Strong"/>
            <w:b w:val="0"/>
            <w:bCs w:val="0"/>
            <w:lang w:val="fr-FR"/>
          </w:rPr>
          <w:delText>LISTE DES PERSONNELS EN FONCTIONS</w:delText>
        </w:r>
      </w:del>
    </w:p>
    <w:p w14:paraId="4325CEB4" w14:textId="69965845" w:rsidR="00DE3DD0" w:rsidRPr="0001365A" w:rsidDel="00533A4E" w:rsidRDefault="00DE3DD0" w:rsidP="00DE3DD0">
      <w:pPr>
        <w:pStyle w:val="NormalWeb"/>
        <w:rPr>
          <w:del w:id="2444" w:author="Youri Emmanuel" w:date="2025-07-11T16:35:00Z" w16du:dateUtc="2025-07-11T20:35:00Z"/>
          <w:lang w:val="fr-FR"/>
        </w:rPr>
      </w:pPr>
      <w:del w:id="2445" w:author="Youri Emmanuel" w:date="2025-07-11T16:35:00Z" w16du:dateUtc="2025-07-11T20:35:00Z">
        <w:r w:rsidRPr="0001365A" w:rsidDel="00533A4E">
          <w:rPr>
            <w:lang w:val="fr-FR"/>
          </w:rPr>
          <w:delText>(identical structure + “Date d’échéance” instead of “cessation”)</w:delText>
        </w:r>
      </w:del>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1827"/>
        <w:gridCol w:w="554"/>
      </w:tblGrid>
      <w:tr w:rsidR="00DE3DD0" w:rsidRPr="0001365A" w:rsidDel="00533A4E" w14:paraId="1600B1E7" w14:textId="2F926702" w:rsidTr="00154EB4">
        <w:trPr>
          <w:tblHeader/>
          <w:tblCellSpacing w:w="15" w:type="dxa"/>
          <w:del w:id="2446" w:author="Youri Emmanuel" w:date="2025-07-11T16:35:00Z" w16du:dateUtc="2025-07-11T20:35:00Z"/>
        </w:trPr>
        <w:tc>
          <w:tcPr>
            <w:tcW w:w="0" w:type="auto"/>
            <w:vAlign w:val="center"/>
            <w:hideMark/>
          </w:tcPr>
          <w:p w14:paraId="1C77978D" w14:textId="75B0108F" w:rsidR="00DE3DD0" w:rsidRPr="0001365A" w:rsidDel="00533A4E" w:rsidRDefault="00DE3DD0" w:rsidP="00154EB4">
            <w:pPr>
              <w:jc w:val="center"/>
              <w:rPr>
                <w:del w:id="2447" w:author="Youri Emmanuel" w:date="2025-07-11T16:35:00Z" w16du:dateUtc="2025-07-11T20:35:00Z"/>
                <w:b/>
                <w:bCs/>
                <w:lang w:val="fr-FR"/>
              </w:rPr>
            </w:pPr>
            <w:del w:id="2448" w:author="Youri Emmanuel" w:date="2025-07-11T16:35:00Z" w16du:dateUtc="2025-07-11T20:35:00Z">
              <w:r w:rsidRPr="0001365A" w:rsidDel="00533A4E">
                <w:rPr>
                  <w:b/>
                  <w:bCs/>
                  <w:lang w:val="fr-FR"/>
                </w:rPr>
                <w:lastRenderedPageBreak/>
                <w:delText>Column header</w:delText>
              </w:r>
            </w:del>
          </w:p>
        </w:tc>
        <w:tc>
          <w:tcPr>
            <w:tcW w:w="0" w:type="auto"/>
            <w:vAlign w:val="center"/>
            <w:hideMark/>
          </w:tcPr>
          <w:p w14:paraId="32FDACA1" w14:textId="61D63F4D" w:rsidR="00DE3DD0" w:rsidRPr="0001365A" w:rsidDel="00533A4E" w:rsidRDefault="00DE3DD0" w:rsidP="00154EB4">
            <w:pPr>
              <w:jc w:val="center"/>
              <w:rPr>
                <w:del w:id="2449" w:author="Youri Emmanuel" w:date="2025-07-11T16:35:00Z" w16du:dateUtc="2025-07-11T20:35:00Z"/>
                <w:b/>
                <w:bCs/>
                <w:lang w:val="fr-FR"/>
              </w:rPr>
            </w:pPr>
            <w:del w:id="2450" w:author="Youri Emmanuel" w:date="2025-07-11T16:35:00Z" w16du:dateUtc="2025-07-11T20:35:00Z">
              <w:r w:rsidRPr="0001365A" w:rsidDel="00533A4E">
                <w:rPr>
                  <w:b/>
                  <w:bCs/>
                  <w:lang w:val="fr-FR"/>
                </w:rPr>
                <w:delText>key</w:delText>
              </w:r>
            </w:del>
          </w:p>
        </w:tc>
        <w:tc>
          <w:tcPr>
            <w:tcW w:w="0" w:type="auto"/>
            <w:vAlign w:val="center"/>
            <w:hideMark/>
          </w:tcPr>
          <w:p w14:paraId="48D45D00" w14:textId="12D5CFD2" w:rsidR="00DE3DD0" w:rsidRPr="0001365A" w:rsidDel="00533A4E" w:rsidRDefault="00DE3DD0" w:rsidP="00154EB4">
            <w:pPr>
              <w:jc w:val="center"/>
              <w:rPr>
                <w:del w:id="2451" w:author="Youri Emmanuel" w:date="2025-07-11T16:35:00Z" w16du:dateUtc="2025-07-11T20:35:00Z"/>
                <w:b/>
                <w:bCs/>
                <w:lang w:val="fr-FR"/>
              </w:rPr>
            </w:pPr>
            <w:del w:id="2452" w:author="Youri Emmanuel" w:date="2025-07-11T16:35:00Z" w16du:dateUtc="2025-07-11T20:35:00Z">
              <w:r w:rsidRPr="0001365A" w:rsidDel="00533A4E">
                <w:rPr>
                  <w:b/>
                  <w:bCs/>
                  <w:lang w:val="fr-FR"/>
                </w:rPr>
                <w:delText>type</w:delText>
              </w:r>
            </w:del>
          </w:p>
        </w:tc>
      </w:tr>
      <w:tr w:rsidR="00DE3DD0" w:rsidRPr="0001365A" w:rsidDel="00533A4E" w14:paraId="7B06DA64" w14:textId="72ECBD06" w:rsidTr="00154EB4">
        <w:trPr>
          <w:tblCellSpacing w:w="15" w:type="dxa"/>
          <w:del w:id="2453" w:author="Youri Emmanuel" w:date="2025-07-11T16:35:00Z" w16du:dateUtc="2025-07-11T20:35:00Z"/>
        </w:trPr>
        <w:tc>
          <w:tcPr>
            <w:tcW w:w="0" w:type="auto"/>
            <w:vAlign w:val="center"/>
            <w:hideMark/>
          </w:tcPr>
          <w:p w14:paraId="33B5A9C9" w14:textId="2A3528BD" w:rsidR="00DE3DD0" w:rsidRPr="0001365A" w:rsidDel="00533A4E" w:rsidRDefault="00DE3DD0" w:rsidP="00154EB4">
            <w:pPr>
              <w:rPr>
                <w:del w:id="2454" w:author="Youri Emmanuel" w:date="2025-07-11T16:35:00Z" w16du:dateUtc="2025-07-11T20:35:00Z"/>
                <w:lang w:val="fr-FR"/>
              </w:rPr>
            </w:pPr>
            <w:del w:id="2455" w:author="Youri Emmanuel" w:date="2025-07-11T16:35:00Z" w16du:dateUtc="2025-07-11T20:35:00Z">
              <w:r w:rsidRPr="0001365A" w:rsidDel="00533A4E">
                <w:rPr>
                  <w:lang w:val="fr-FR"/>
                </w:rPr>
                <w:delText>…</w:delText>
              </w:r>
            </w:del>
          </w:p>
        </w:tc>
        <w:tc>
          <w:tcPr>
            <w:tcW w:w="0" w:type="auto"/>
            <w:vAlign w:val="center"/>
            <w:hideMark/>
          </w:tcPr>
          <w:p w14:paraId="5B3F46B4" w14:textId="4E91134D" w:rsidR="00DE3DD0" w:rsidRPr="0001365A" w:rsidDel="00533A4E" w:rsidRDefault="00DE3DD0" w:rsidP="00154EB4">
            <w:pPr>
              <w:rPr>
                <w:del w:id="2456" w:author="Youri Emmanuel" w:date="2025-07-11T16:35:00Z" w16du:dateUtc="2025-07-11T20:35:00Z"/>
                <w:lang w:val="fr-FR"/>
              </w:rPr>
            </w:pPr>
            <w:del w:id="2457" w:author="Youri Emmanuel" w:date="2025-07-11T16:35:00Z" w16du:dateUtc="2025-07-11T20:35:00Z">
              <w:r w:rsidRPr="0001365A" w:rsidDel="00533A4E">
                <w:rPr>
                  <w:lang w:val="fr-FR"/>
                </w:rPr>
                <w:delText>…</w:delText>
              </w:r>
            </w:del>
          </w:p>
        </w:tc>
        <w:tc>
          <w:tcPr>
            <w:tcW w:w="0" w:type="auto"/>
            <w:vAlign w:val="center"/>
            <w:hideMark/>
          </w:tcPr>
          <w:p w14:paraId="25885A8F" w14:textId="0CDC1A61" w:rsidR="00DE3DD0" w:rsidRPr="0001365A" w:rsidDel="00533A4E" w:rsidRDefault="00DE3DD0" w:rsidP="00154EB4">
            <w:pPr>
              <w:rPr>
                <w:del w:id="2458" w:author="Youri Emmanuel" w:date="2025-07-11T16:35:00Z" w16du:dateUtc="2025-07-11T20:35:00Z"/>
                <w:lang w:val="fr-FR"/>
              </w:rPr>
            </w:pPr>
            <w:del w:id="2459" w:author="Youri Emmanuel" w:date="2025-07-11T16:35:00Z" w16du:dateUtc="2025-07-11T20:35:00Z">
              <w:r w:rsidRPr="0001365A" w:rsidDel="00533A4E">
                <w:rPr>
                  <w:lang w:val="fr-FR"/>
                </w:rPr>
                <w:delText>…</w:delText>
              </w:r>
            </w:del>
          </w:p>
        </w:tc>
      </w:tr>
      <w:tr w:rsidR="00DE3DD0" w:rsidRPr="0001365A" w:rsidDel="00533A4E" w14:paraId="02CC6CE6" w14:textId="7C253540" w:rsidTr="00154EB4">
        <w:trPr>
          <w:tblCellSpacing w:w="15" w:type="dxa"/>
          <w:del w:id="2460" w:author="Youri Emmanuel" w:date="2025-07-11T16:35:00Z" w16du:dateUtc="2025-07-11T20:35:00Z"/>
        </w:trPr>
        <w:tc>
          <w:tcPr>
            <w:tcW w:w="0" w:type="auto"/>
            <w:vAlign w:val="center"/>
            <w:hideMark/>
          </w:tcPr>
          <w:p w14:paraId="50F5223E" w14:textId="02B8D6C1" w:rsidR="00DE3DD0" w:rsidRPr="0001365A" w:rsidDel="00533A4E" w:rsidRDefault="00DE3DD0" w:rsidP="00154EB4">
            <w:pPr>
              <w:rPr>
                <w:del w:id="2461" w:author="Youri Emmanuel" w:date="2025-07-11T16:35:00Z" w16du:dateUtc="2025-07-11T20:35:00Z"/>
                <w:lang w:val="fr-FR"/>
              </w:rPr>
            </w:pPr>
            <w:del w:id="2462" w:author="Youri Emmanuel" w:date="2025-07-11T16:35:00Z" w16du:dateUtc="2025-07-11T20:35:00Z">
              <w:r w:rsidRPr="0001365A" w:rsidDel="00533A4E">
                <w:rPr>
                  <w:lang w:val="fr-FR"/>
                </w:rPr>
                <w:delText>Date d’échéance</w:delText>
              </w:r>
            </w:del>
          </w:p>
        </w:tc>
        <w:tc>
          <w:tcPr>
            <w:tcW w:w="0" w:type="auto"/>
            <w:vAlign w:val="center"/>
            <w:hideMark/>
          </w:tcPr>
          <w:p w14:paraId="672F7E5C" w14:textId="68848C57" w:rsidR="00DE3DD0" w:rsidRPr="0001365A" w:rsidDel="00533A4E" w:rsidRDefault="00DE3DD0" w:rsidP="00154EB4">
            <w:pPr>
              <w:rPr>
                <w:del w:id="2463" w:author="Youri Emmanuel" w:date="2025-07-11T16:35:00Z" w16du:dateUtc="2025-07-11T20:35:00Z"/>
                <w:lang w:val="fr-FR"/>
              </w:rPr>
            </w:pPr>
            <w:del w:id="2464" w:author="Youri Emmanuel" w:date="2025-07-11T16:35:00Z" w16du:dateUtc="2025-07-11T20:35:00Z">
              <w:r w:rsidRPr="0001365A" w:rsidDel="00533A4E">
                <w:rPr>
                  <w:lang w:val="fr-FR"/>
                </w:rPr>
                <w:delText>staff_expiry_date</w:delText>
              </w:r>
            </w:del>
          </w:p>
        </w:tc>
        <w:tc>
          <w:tcPr>
            <w:tcW w:w="0" w:type="auto"/>
            <w:vAlign w:val="center"/>
            <w:hideMark/>
          </w:tcPr>
          <w:p w14:paraId="240F8776" w14:textId="2DD2697A" w:rsidR="00DE3DD0" w:rsidRPr="0001365A" w:rsidDel="00533A4E" w:rsidRDefault="00DE3DD0" w:rsidP="00154EB4">
            <w:pPr>
              <w:rPr>
                <w:del w:id="2465" w:author="Youri Emmanuel" w:date="2025-07-11T16:35:00Z" w16du:dateUtc="2025-07-11T20:35:00Z"/>
                <w:lang w:val="fr-FR"/>
              </w:rPr>
            </w:pPr>
            <w:del w:id="2466" w:author="Youri Emmanuel" w:date="2025-07-11T16:35:00Z" w16du:dateUtc="2025-07-11T20:35:00Z">
              <w:r w:rsidRPr="0001365A" w:rsidDel="00533A4E">
                <w:rPr>
                  <w:lang w:val="fr-FR"/>
                </w:rPr>
                <w:delText>date</w:delText>
              </w:r>
            </w:del>
          </w:p>
        </w:tc>
      </w:tr>
    </w:tbl>
    <w:p w14:paraId="777A5B6A" w14:textId="77777777" w:rsidR="00DE3DD0" w:rsidRPr="0001365A" w:rsidRDefault="008A3105" w:rsidP="00DE3DD0">
      <w:pPr>
        <w:rPr>
          <w:lang w:val="fr-FR"/>
        </w:rPr>
      </w:pPr>
      <w:r w:rsidRPr="0001365A">
        <w:rPr>
          <w:noProof/>
          <w:lang w:val="fr-FR"/>
        </w:rPr>
        <w:pict w14:anchorId="3D6953D2">
          <v:rect id="_x0000_i1046" alt="" style="width:331.35pt;height:.05pt;mso-width-percent:0;mso-height-percent:0;mso-width-percent:0;mso-height-percent:0" o:hrpct="708" o:hralign="center" o:hrstd="t" o:hr="t" fillcolor="#a0a0a0" stroked="f"/>
        </w:pict>
      </w:r>
    </w:p>
    <w:p w14:paraId="2C11E3A1" w14:textId="77777777" w:rsidR="00DE3DD0" w:rsidRPr="0001365A" w:rsidRDefault="00DE3DD0" w:rsidP="00DE3DD0">
      <w:pPr>
        <w:pStyle w:val="Heading3"/>
        <w:rPr>
          <w:lang w:val="fr-FR"/>
        </w:rPr>
      </w:pPr>
      <w:r w:rsidRPr="0001365A">
        <w:rPr>
          <w:lang w:val="fr-FR"/>
        </w:rPr>
        <w:t xml:space="preserve">26 — </w:t>
      </w:r>
      <w:r w:rsidRPr="0001365A">
        <w:rPr>
          <w:rStyle w:val="Strong"/>
          <w:b w:val="0"/>
          <w:bCs w:val="0"/>
          <w:lang w:val="fr-FR"/>
        </w:rPr>
        <w:t>ATTESTATION D’ENGAGEMENT D’UN PERSONNEL PRIVÉ (« PP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1"/>
        <w:gridCol w:w="2535"/>
        <w:gridCol w:w="1300"/>
        <w:gridCol w:w="1772"/>
      </w:tblGrid>
      <w:tr w:rsidR="00DE3DD0" w:rsidRPr="0001365A" w14:paraId="1EF7865F" w14:textId="77777777" w:rsidTr="00154EB4">
        <w:trPr>
          <w:tblHeader/>
          <w:tblCellSpacing w:w="15" w:type="dxa"/>
        </w:trPr>
        <w:tc>
          <w:tcPr>
            <w:tcW w:w="0" w:type="auto"/>
            <w:vAlign w:val="center"/>
            <w:hideMark/>
          </w:tcPr>
          <w:p w14:paraId="4556541B" w14:textId="77777777" w:rsidR="00DE3DD0" w:rsidRPr="0001365A" w:rsidRDefault="00DE3DD0" w:rsidP="00154EB4">
            <w:pPr>
              <w:jc w:val="center"/>
              <w:rPr>
                <w:b/>
                <w:bCs/>
                <w:lang w:val="fr-FR"/>
              </w:rPr>
            </w:pPr>
            <w:r w:rsidRPr="0001365A">
              <w:rPr>
                <w:b/>
                <w:bCs/>
                <w:lang w:val="fr-FR"/>
              </w:rPr>
              <w:t>Label</w:t>
            </w:r>
          </w:p>
        </w:tc>
        <w:tc>
          <w:tcPr>
            <w:tcW w:w="0" w:type="auto"/>
            <w:vAlign w:val="center"/>
            <w:hideMark/>
          </w:tcPr>
          <w:p w14:paraId="1BE567A1" w14:textId="77777777" w:rsidR="00DE3DD0" w:rsidRPr="0001365A" w:rsidRDefault="00DE3DD0" w:rsidP="00154EB4">
            <w:pPr>
              <w:jc w:val="center"/>
              <w:rPr>
                <w:b/>
                <w:bCs/>
                <w:lang w:val="fr-FR"/>
              </w:rPr>
            </w:pPr>
            <w:proofErr w:type="gramStart"/>
            <w:r w:rsidRPr="0001365A">
              <w:rPr>
                <w:b/>
                <w:bCs/>
                <w:lang w:val="fr-FR"/>
              </w:rPr>
              <w:t>key</w:t>
            </w:r>
            <w:proofErr w:type="gramEnd"/>
          </w:p>
        </w:tc>
        <w:tc>
          <w:tcPr>
            <w:tcW w:w="0" w:type="auto"/>
            <w:vAlign w:val="center"/>
            <w:hideMark/>
          </w:tcPr>
          <w:p w14:paraId="4AC53A78" w14:textId="77777777" w:rsidR="00DE3DD0" w:rsidRPr="0001365A" w:rsidRDefault="00DE3DD0" w:rsidP="00154EB4">
            <w:pPr>
              <w:jc w:val="center"/>
              <w:rPr>
                <w:b/>
                <w:bCs/>
                <w:lang w:val="fr-FR"/>
              </w:rPr>
            </w:pPr>
            <w:proofErr w:type="gramStart"/>
            <w:r w:rsidRPr="0001365A">
              <w:rPr>
                <w:b/>
                <w:bCs/>
                <w:lang w:val="fr-FR"/>
              </w:rPr>
              <w:t>type</w:t>
            </w:r>
            <w:proofErr w:type="gramEnd"/>
          </w:p>
        </w:tc>
        <w:tc>
          <w:tcPr>
            <w:tcW w:w="0" w:type="auto"/>
            <w:vAlign w:val="center"/>
            <w:hideMark/>
          </w:tcPr>
          <w:p w14:paraId="0B60E32A" w14:textId="77777777" w:rsidR="00DE3DD0" w:rsidRPr="0001365A" w:rsidRDefault="00DE3DD0" w:rsidP="00154EB4">
            <w:pPr>
              <w:jc w:val="center"/>
              <w:rPr>
                <w:b/>
                <w:bCs/>
                <w:lang w:val="fr-FR"/>
              </w:rPr>
            </w:pPr>
            <w:r w:rsidRPr="0001365A">
              <w:rPr>
                <w:b/>
                <w:bCs/>
                <w:lang w:val="fr-FR"/>
              </w:rPr>
              <w:t>Notes</w:t>
            </w:r>
          </w:p>
        </w:tc>
      </w:tr>
      <w:tr w:rsidR="00DE3DD0" w:rsidRPr="0001365A" w14:paraId="4D65C919" w14:textId="77777777" w:rsidTr="00154EB4">
        <w:trPr>
          <w:tblCellSpacing w:w="15" w:type="dxa"/>
        </w:trPr>
        <w:tc>
          <w:tcPr>
            <w:tcW w:w="0" w:type="auto"/>
            <w:vAlign w:val="center"/>
            <w:hideMark/>
          </w:tcPr>
          <w:p w14:paraId="18EAA243" w14:textId="77777777" w:rsidR="00DE3DD0" w:rsidRPr="0001365A" w:rsidRDefault="00DE3DD0" w:rsidP="00154EB4">
            <w:pPr>
              <w:rPr>
                <w:lang w:val="fr-FR"/>
              </w:rPr>
            </w:pPr>
            <w:r w:rsidRPr="0001365A">
              <w:rPr>
                <w:lang w:val="fr-FR"/>
              </w:rPr>
              <w:t>Employeur – Titre</w:t>
            </w:r>
          </w:p>
        </w:tc>
        <w:tc>
          <w:tcPr>
            <w:tcW w:w="0" w:type="auto"/>
            <w:vAlign w:val="center"/>
            <w:hideMark/>
          </w:tcPr>
          <w:p w14:paraId="7C5F9D35" w14:textId="77777777" w:rsidR="00DE3DD0" w:rsidRPr="0001365A" w:rsidRDefault="00DE3DD0" w:rsidP="00154EB4">
            <w:pPr>
              <w:rPr>
                <w:lang w:val="fr-FR"/>
              </w:rPr>
            </w:pPr>
            <w:proofErr w:type="spellStart"/>
            <w:proofErr w:type="gramStart"/>
            <w:r w:rsidRPr="0001365A">
              <w:rPr>
                <w:lang w:val="fr-FR"/>
              </w:rPr>
              <w:t>employer</w:t>
            </w:r>
            <w:proofErr w:type="gramEnd"/>
            <w:r w:rsidRPr="0001365A">
              <w:rPr>
                <w:lang w:val="fr-FR"/>
              </w:rPr>
              <w:t>_civility</w:t>
            </w:r>
            <w:proofErr w:type="spellEnd"/>
          </w:p>
        </w:tc>
        <w:tc>
          <w:tcPr>
            <w:tcW w:w="0" w:type="auto"/>
            <w:vAlign w:val="center"/>
            <w:hideMark/>
          </w:tcPr>
          <w:p w14:paraId="7B1EF548" w14:textId="77777777" w:rsidR="00DE3DD0" w:rsidRPr="0001365A" w:rsidRDefault="00DE3DD0" w:rsidP="00154EB4">
            <w:pPr>
              <w:rPr>
                <w:lang w:val="fr-FR"/>
              </w:rPr>
            </w:pPr>
            <w:proofErr w:type="spellStart"/>
            <w:proofErr w:type="gramStart"/>
            <w:r w:rsidRPr="0001365A">
              <w:rPr>
                <w:lang w:val="fr-FR"/>
              </w:rPr>
              <w:t>enum</w:t>
            </w:r>
            <w:proofErr w:type="spellEnd"/>
            <w:proofErr w:type="gramEnd"/>
          </w:p>
        </w:tc>
        <w:tc>
          <w:tcPr>
            <w:tcW w:w="0" w:type="auto"/>
            <w:vAlign w:val="center"/>
            <w:hideMark/>
          </w:tcPr>
          <w:p w14:paraId="6DB4D53F" w14:textId="77777777" w:rsidR="00DE3DD0" w:rsidRPr="0001365A" w:rsidRDefault="00DE3DD0" w:rsidP="00154EB4">
            <w:pPr>
              <w:rPr>
                <w:lang w:val="fr-FR"/>
              </w:rPr>
            </w:pPr>
            <w:r w:rsidRPr="0001365A">
              <w:rPr>
                <w:lang w:val="fr-FR"/>
              </w:rPr>
              <w:t>M, Mme, Mlle</w:t>
            </w:r>
          </w:p>
        </w:tc>
      </w:tr>
      <w:tr w:rsidR="00DE3DD0" w:rsidRPr="0001365A" w14:paraId="043BD2E6" w14:textId="77777777" w:rsidTr="00154EB4">
        <w:trPr>
          <w:tblCellSpacing w:w="15" w:type="dxa"/>
        </w:trPr>
        <w:tc>
          <w:tcPr>
            <w:tcW w:w="0" w:type="auto"/>
            <w:vAlign w:val="center"/>
            <w:hideMark/>
          </w:tcPr>
          <w:p w14:paraId="54E09D9F" w14:textId="77777777" w:rsidR="00DE3DD0" w:rsidRPr="0001365A" w:rsidRDefault="00DE3DD0" w:rsidP="00154EB4">
            <w:pPr>
              <w:rPr>
                <w:lang w:val="fr-FR"/>
              </w:rPr>
            </w:pPr>
            <w:r w:rsidRPr="0001365A">
              <w:rPr>
                <w:lang w:val="fr-FR"/>
              </w:rPr>
              <w:t>Employeur – Nom &amp; Prénom</w:t>
            </w:r>
          </w:p>
        </w:tc>
        <w:tc>
          <w:tcPr>
            <w:tcW w:w="0" w:type="auto"/>
            <w:vAlign w:val="center"/>
            <w:hideMark/>
          </w:tcPr>
          <w:p w14:paraId="480BB8EC" w14:textId="77777777" w:rsidR="00DE3DD0" w:rsidRPr="0001365A" w:rsidRDefault="00DE3DD0" w:rsidP="00154EB4">
            <w:pPr>
              <w:rPr>
                <w:lang w:val="fr-FR"/>
              </w:rPr>
            </w:pPr>
            <w:proofErr w:type="spellStart"/>
            <w:proofErr w:type="gramStart"/>
            <w:r w:rsidRPr="0001365A">
              <w:rPr>
                <w:lang w:val="fr-FR"/>
              </w:rPr>
              <w:t>employer</w:t>
            </w:r>
            <w:proofErr w:type="gramEnd"/>
            <w:r w:rsidRPr="0001365A">
              <w:rPr>
                <w:lang w:val="fr-FR"/>
              </w:rPr>
              <w:t>_full_name</w:t>
            </w:r>
            <w:proofErr w:type="spellEnd"/>
          </w:p>
        </w:tc>
        <w:tc>
          <w:tcPr>
            <w:tcW w:w="0" w:type="auto"/>
            <w:vAlign w:val="center"/>
            <w:hideMark/>
          </w:tcPr>
          <w:p w14:paraId="04C21F9D" w14:textId="77777777" w:rsidR="00DE3DD0" w:rsidRPr="0001365A" w:rsidRDefault="00DE3DD0" w:rsidP="00154EB4">
            <w:pPr>
              <w:rPr>
                <w:lang w:val="fr-FR"/>
              </w:rPr>
            </w:pPr>
            <w:proofErr w:type="gramStart"/>
            <w:r w:rsidRPr="0001365A">
              <w:rPr>
                <w:lang w:val="fr-FR"/>
              </w:rPr>
              <w:t>string</w:t>
            </w:r>
            <w:proofErr w:type="gramEnd"/>
          </w:p>
        </w:tc>
        <w:tc>
          <w:tcPr>
            <w:tcW w:w="0" w:type="auto"/>
            <w:vAlign w:val="center"/>
            <w:hideMark/>
          </w:tcPr>
          <w:p w14:paraId="26437066" w14:textId="77777777" w:rsidR="00DE3DD0" w:rsidRPr="0001365A" w:rsidRDefault="00DE3DD0" w:rsidP="00154EB4">
            <w:pPr>
              <w:rPr>
                <w:lang w:val="fr-FR"/>
              </w:rPr>
            </w:pPr>
          </w:p>
        </w:tc>
      </w:tr>
      <w:tr w:rsidR="00DE3DD0" w:rsidRPr="0001365A" w14:paraId="34445F02" w14:textId="77777777" w:rsidTr="00154EB4">
        <w:trPr>
          <w:tblCellSpacing w:w="15" w:type="dxa"/>
        </w:trPr>
        <w:tc>
          <w:tcPr>
            <w:tcW w:w="0" w:type="auto"/>
            <w:vAlign w:val="center"/>
            <w:hideMark/>
          </w:tcPr>
          <w:p w14:paraId="06166CDE" w14:textId="77777777" w:rsidR="00DE3DD0" w:rsidRPr="0001365A" w:rsidRDefault="00DE3DD0" w:rsidP="00154EB4">
            <w:pPr>
              <w:rPr>
                <w:lang w:val="fr-FR"/>
              </w:rPr>
            </w:pPr>
            <w:r w:rsidRPr="0001365A">
              <w:rPr>
                <w:lang w:val="fr-FR"/>
              </w:rPr>
              <w:t>N° Titre de séjour spécial (CD/CC/FI)</w:t>
            </w:r>
          </w:p>
        </w:tc>
        <w:tc>
          <w:tcPr>
            <w:tcW w:w="0" w:type="auto"/>
            <w:vAlign w:val="center"/>
            <w:hideMark/>
          </w:tcPr>
          <w:p w14:paraId="255B33AD" w14:textId="77777777" w:rsidR="00DE3DD0" w:rsidRPr="0001365A" w:rsidRDefault="00DE3DD0" w:rsidP="00154EB4">
            <w:pPr>
              <w:rPr>
                <w:lang w:val="fr-FR"/>
              </w:rPr>
            </w:pPr>
            <w:proofErr w:type="spellStart"/>
            <w:proofErr w:type="gramStart"/>
            <w:r w:rsidRPr="0001365A">
              <w:rPr>
                <w:lang w:val="fr-FR"/>
              </w:rPr>
              <w:t>employer</w:t>
            </w:r>
            <w:proofErr w:type="gramEnd"/>
            <w:r w:rsidRPr="0001365A">
              <w:rPr>
                <w:lang w:val="fr-FR"/>
              </w:rPr>
              <w:t>_tss_number</w:t>
            </w:r>
            <w:proofErr w:type="spellEnd"/>
          </w:p>
        </w:tc>
        <w:tc>
          <w:tcPr>
            <w:tcW w:w="0" w:type="auto"/>
            <w:vAlign w:val="center"/>
            <w:hideMark/>
          </w:tcPr>
          <w:p w14:paraId="36DA4213" w14:textId="77777777" w:rsidR="00DE3DD0" w:rsidRPr="0001365A" w:rsidRDefault="00DE3DD0" w:rsidP="00154EB4">
            <w:pPr>
              <w:rPr>
                <w:lang w:val="fr-FR"/>
              </w:rPr>
            </w:pPr>
            <w:proofErr w:type="gramStart"/>
            <w:r w:rsidRPr="0001365A">
              <w:rPr>
                <w:lang w:val="fr-FR"/>
              </w:rPr>
              <w:t>string</w:t>
            </w:r>
            <w:proofErr w:type="gramEnd"/>
          </w:p>
        </w:tc>
        <w:tc>
          <w:tcPr>
            <w:tcW w:w="0" w:type="auto"/>
            <w:vAlign w:val="center"/>
            <w:hideMark/>
          </w:tcPr>
          <w:p w14:paraId="6E259EA7" w14:textId="77777777" w:rsidR="00DE3DD0" w:rsidRPr="0001365A" w:rsidRDefault="00DE3DD0" w:rsidP="00154EB4">
            <w:pPr>
              <w:rPr>
                <w:lang w:val="fr-FR"/>
              </w:rPr>
            </w:pPr>
          </w:p>
        </w:tc>
      </w:tr>
      <w:tr w:rsidR="00DE3DD0" w:rsidRPr="0001365A" w14:paraId="5A95D880" w14:textId="77777777" w:rsidTr="00154EB4">
        <w:trPr>
          <w:tblCellSpacing w:w="15" w:type="dxa"/>
        </w:trPr>
        <w:tc>
          <w:tcPr>
            <w:tcW w:w="0" w:type="auto"/>
            <w:vAlign w:val="center"/>
            <w:hideMark/>
          </w:tcPr>
          <w:p w14:paraId="3DFDB0C2" w14:textId="77777777" w:rsidR="00DE3DD0" w:rsidRPr="0001365A" w:rsidRDefault="00DE3DD0" w:rsidP="00154EB4">
            <w:pPr>
              <w:rPr>
                <w:lang w:val="fr-FR"/>
              </w:rPr>
            </w:pPr>
            <w:r w:rsidRPr="0001365A">
              <w:rPr>
                <w:lang w:val="fr-FR"/>
              </w:rPr>
              <w:t>Personnel privé – Titre</w:t>
            </w:r>
          </w:p>
        </w:tc>
        <w:tc>
          <w:tcPr>
            <w:tcW w:w="0" w:type="auto"/>
            <w:vAlign w:val="center"/>
            <w:hideMark/>
          </w:tcPr>
          <w:p w14:paraId="4872E4EF" w14:textId="77777777" w:rsidR="00DE3DD0" w:rsidRPr="0001365A" w:rsidRDefault="00DE3DD0" w:rsidP="00154EB4">
            <w:pPr>
              <w:rPr>
                <w:lang w:val="fr-FR"/>
              </w:rPr>
            </w:pPr>
            <w:proofErr w:type="spellStart"/>
            <w:proofErr w:type="gramStart"/>
            <w:r w:rsidRPr="0001365A">
              <w:rPr>
                <w:lang w:val="fr-FR"/>
              </w:rPr>
              <w:t>employee</w:t>
            </w:r>
            <w:proofErr w:type="gramEnd"/>
            <w:r w:rsidRPr="0001365A">
              <w:rPr>
                <w:lang w:val="fr-FR"/>
              </w:rPr>
              <w:t>_civility</w:t>
            </w:r>
            <w:proofErr w:type="spellEnd"/>
          </w:p>
        </w:tc>
        <w:tc>
          <w:tcPr>
            <w:tcW w:w="0" w:type="auto"/>
            <w:vAlign w:val="center"/>
            <w:hideMark/>
          </w:tcPr>
          <w:p w14:paraId="7AC57239" w14:textId="77777777" w:rsidR="00DE3DD0" w:rsidRPr="0001365A" w:rsidRDefault="00DE3DD0" w:rsidP="00154EB4">
            <w:pPr>
              <w:rPr>
                <w:lang w:val="fr-FR"/>
              </w:rPr>
            </w:pPr>
            <w:proofErr w:type="spellStart"/>
            <w:proofErr w:type="gramStart"/>
            <w:r w:rsidRPr="0001365A">
              <w:rPr>
                <w:lang w:val="fr-FR"/>
              </w:rPr>
              <w:t>enum</w:t>
            </w:r>
            <w:proofErr w:type="spellEnd"/>
            <w:proofErr w:type="gramEnd"/>
          </w:p>
        </w:tc>
        <w:tc>
          <w:tcPr>
            <w:tcW w:w="0" w:type="auto"/>
            <w:vAlign w:val="center"/>
            <w:hideMark/>
          </w:tcPr>
          <w:p w14:paraId="03BBE6E7" w14:textId="77777777" w:rsidR="00DE3DD0" w:rsidRPr="0001365A" w:rsidRDefault="00DE3DD0" w:rsidP="00154EB4">
            <w:pPr>
              <w:rPr>
                <w:lang w:val="fr-FR"/>
              </w:rPr>
            </w:pPr>
            <w:r w:rsidRPr="0001365A">
              <w:rPr>
                <w:lang w:val="fr-FR"/>
              </w:rPr>
              <w:t>M, Mme, Mlle</w:t>
            </w:r>
          </w:p>
        </w:tc>
      </w:tr>
      <w:tr w:rsidR="00DE3DD0" w:rsidRPr="0001365A" w14:paraId="410FE61E" w14:textId="77777777" w:rsidTr="00154EB4">
        <w:trPr>
          <w:tblCellSpacing w:w="15" w:type="dxa"/>
        </w:trPr>
        <w:tc>
          <w:tcPr>
            <w:tcW w:w="0" w:type="auto"/>
            <w:vAlign w:val="center"/>
            <w:hideMark/>
          </w:tcPr>
          <w:p w14:paraId="419F8343" w14:textId="77777777" w:rsidR="00DE3DD0" w:rsidRPr="0001365A" w:rsidRDefault="00DE3DD0" w:rsidP="00154EB4">
            <w:pPr>
              <w:rPr>
                <w:lang w:val="fr-FR"/>
              </w:rPr>
            </w:pPr>
            <w:r w:rsidRPr="0001365A">
              <w:rPr>
                <w:lang w:val="fr-FR"/>
              </w:rPr>
              <w:t>Personnel privé – Nom &amp; Prénom</w:t>
            </w:r>
          </w:p>
        </w:tc>
        <w:tc>
          <w:tcPr>
            <w:tcW w:w="0" w:type="auto"/>
            <w:vAlign w:val="center"/>
            <w:hideMark/>
          </w:tcPr>
          <w:p w14:paraId="1F7B763C" w14:textId="77777777" w:rsidR="00DE3DD0" w:rsidRPr="0001365A" w:rsidRDefault="00DE3DD0" w:rsidP="00154EB4">
            <w:pPr>
              <w:rPr>
                <w:lang w:val="fr-FR"/>
              </w:rPr>
            </w:pPr>
            <w:proofErr w:type="spellStart"/>
            <w:proofErr w:type="gramStart"/>
            <w:r w:rsidRPr="0001365A">
              <w:rPr>
                <w:lang w:val="fr-FR"/>
              </w:rPr>
              <w:t>employee</w:t>
            </w:r>
            <w:proofErr w:type="gramEnd"/>
            <w:r w:rsidRPr="0001365A">
              <w:rPr>
                <w:lang w:val="fr-FR"/>
              </w:rPr>
              <w:t>_full_name</w:t>
            </w:r>
            <w:proofErr w:type="spellEnd"/>
          </w:p>
        </w:tc>
        <w:tc>
          <w:tcPr>
            <w:tcW w:w="0" w:type="auto"/>
            <w:vAlign w:val="center"/>
            <w:hideMark/>
          </w:tcPr>
          <w:p w14:paraId="5E73ADEB" w14:textId="77777777" w:rsidR="00DE3DD0" w:rsidRPr="0001365A" w:rsidRDefault="00DE3DD0" w:rsidP="00154EB4">
            <w:pPr>
              <w:rPr>
                <w:lang w:val="fr-FR"/>
              </w:rPr>
            </w:pPr>
            <w:proofErr w:type="gramStart"/>
            <w:r w:rsidRPr="0001365A">
              <w:rPr>
                <w:lang w:val="fr-FR"/>
              </w:rPr>
              <w:t>string</w:t>
            </w:r>
            <w:proofErr w:type="gramEnd"/>
          </w:p>
        </w:tc>
        <w:tc>
          <w:tcPr>
            <w:tcW w:w="0" w:type="auto"/>
            <w:vAlign w:val="center"/>
            <w:hideMark/>
          </w:tcPr>
          <w:p w14:paraId="16E3ED36" w14:textId="77777777" w:rsidR="00DE3DD0" w:rsidRPr="0001365A" w:rsidRDefault="00DE3DD0" w:rsidP="00154EB4">
            <w:pPr>
              <w:rPr>
                <w:lang w:val="fr-FR"/>
              </w:rPr>
            </w:pPr>
          </w:p>
        </w:tc>
      </w:tr>
      <w:tr w:rsidR="00DE3DD0" w:rsidRPr="0001365A" w14:paraId="07AFADA6" w14:textId="77777777" w:rsidTr="00154EB4">
        <w:trPr>
          <w:tblCellSpacing w:w="15" w:type="dxa"/>
        </w:trPr>
        <w:tc>
          <w:tcPr>
            <w:tcW w:w="0" w:type="auto"/>
            <w:vAlign w:val="center"/>
            <w:hideMark/>
          </w:tcPr>
          <w:p w14:paraId="19FBDAE7" w14:textId="77777777" w:rsidR="00DE3DD0" w:rsidRPr="0001365A" w:rsidRDefault="00DE3DD0" w:rsidP="00154EB4">
            <w:pPr>
              <w:rPr>
                <w:lang w:val="fr-FR"/>
              </w:rPr>
            </w:pPr>
            <w:r w:rsidRPr="0001365A">
              <w:rPr>
                <w:lang w:val="fr-FR"/>
              </w:rPr>
              <w:t>Né(e) à</w:t>
            </w:r>
          </w:p>
        </w:tc>
        <w:tc>
          <w:tcPr>
            <w:tcW w:w="0" w:type="auto"/>
            <w:vAlign w:val="center"/>
            <w:hideMark/>
          </w:tcPr>
          <w:p w14:paraId="6E0986C3" w14:textId="77777777" w:rsidR="00DE3DD0" w:rsidRPr="0001365A" w:rsidRDefault="00DE3DD0" w:rsidP="00154EB4">
            <w:pPr>
              <w:rPr>
                <w:lang w:val="fr-FR"/>
              </w:rPr>
            </w:pPr>
            <w:proofErr w:type="spellStart"/>
            <w:proofErr w:type="gramStart"/>
            <w:r w:rsidRPr="0001365A">
              <w:rPr>
                <w:lang w:val="fr-FR"/>
              </w:rPr>
              <w:t>employee</w:t>
            </w:r>
            <w:proofErr w:type="gramEnd"/>
            <w:r w:rsidRPr="0001365A">
              <w:rPr>
                <w:lang w:val="fr-FR"/>
              </w:rPr>
              <w:t>_birth_place</w:t>
            </w:r>
            <w:proofErr w:type="spellEnd"/>
          </w:p>
        </w:tc>
        <w:tc>
          <w:tcPr>
            <w:tcW w:w="0" w:type="auto"/>
            <w:vAlign w:val="center"/>
            <w:hideMark/>
          </w:tcPr>
          <w:p w14:paraId="7E83E58A" w14:textId="77777777" w:rsidR="00DE3DD0" w:rsidRPr="0001365A" w:rsidRDefault="00DE3DD0" w:rsidP="00154EB4">
            <w:pPr>
              <w:rPr>
                <w:lang w:val="fr-FR"/>
              </w:rPr>
            </w:pPr>
            <w:proofErr w:type="gramStart"/>
            <w:r w:rsidRPr="0001365A">
              <w:rPr>
                <w:lang w:val="fr-FR"/>
              </w:rPr>
              <w:t>string</w:t>
            </w:r>
            <w:proofErr w:type="gramEnd"/>
          </w:p>
        </w:tc>
        <w:tc>
          <w:tcPr>
            <w:tcW w:w="0" w:type="auto"/>
            <w:vAlign w:val="center"/>
            <w:hideMark/>
          </w:tcPr>
          <w:p w14:paraId="2509E555" w14:textId="77777777" w:rsidR="00DE3DD0" w:rsidRPr="0001365A" w:rsidRDefault="00DE3DD0" w:rsidP="00154EB4">
            <w:pPr>
              <w:rPr>
                <w:lang w:val="fr-FR"/>
              </w:rPr>
            </w:pPr>
          </w:p>
        </w:tc>
      </w:tr>
      <w:tr w:rsidR="00DE3DD0" w:rsidRPr="0001365A" w14:paraId="0C1670CD" w14:textId="77777777" w:rsidTr="00154EB4">
        <w:trPr>
          <w:tblCellSpacing w:w="15" w:type="dxa"/>
        </w:trPr>
        <w:tc>
          <w:tcPr>
            <w:tcW w:w="0" w:type="auto"/>
            <w:vAlign w:val="center"/>
            <w:hideMark/>
          </w:tcPr>
          <w:p w14:paraId="79A55C85" w14:textId="77777777" w:rsidR="00DE3DD0" w:rsidRPr="0001365A" w:rsidRDefault="00DE3DD0" w:rsidP="00154EB4">
            <w:pPr>
              <w:rPr>
                <w:lang w:val="fr-FR"/>
              </w:rPr>
            </w:pPr>
            <w:r w:rsidRPr="0001365A">
              <w:rPr>
                <w:lang w:val="fr-FR"/>
              </w:rPr>
              <w:t>Nationalité</w:t>
            </w:r>
          </w:p>
        </w:tc>
        <w:tc>
          <w:tcPr>
            <w:tcW w:w="0" w:type="auto"/>
            <w:vAlign w:val="center"/>
            <w:hideMark/>
          </w:tcPr>
          <w:p w14:paraId="57DB4264" w14:textId="77777777" w:rsidR="00DE3DD0" w:rsidRPr="0001365A" w:rsidRDefault="00DE3DD0" w:rsidP="00154EB4">
            <w:pPr>
              <w:rPr>
                <w:lang w:val="fr-FR"/>
              </w:rPr>
            </w:pPr>
            <w:proofErr w:type="spellStart"/>
            <w:proofErr w:type="gramStart"/>
            <w:r w:rsidRPr="0001365A">
              <w:rPr>
                <w:lang w:val="fr-FR"/>
              </w:rPr>
              <w:t>employee</w:t>
            </w:r>
            <w:proofErr w:type="gramEnd"/>
            <w:r w:rsidRPr="0001365A">
              <w:rPr>
                <w:lang w:val="fr-FR"/>
              </w:rPr>
              <w:t>_nationality</w:t>
            </w:r>
            <w:proofErr w:type="spellEnd"/>
          </w:p>
        </w:tc>
        <w:tc>
          <w:tcPr>
            <w:tcW w:w="0" w:type="auto"/>
            <w:vAlign w:val="center"/>
            <w:hideMark/>
          </w:tcPr>
          <w:p w14:paraId="118EDBB6" w14:textId="77777777" w:rsidR="00DE3DD0" w:rsidRPr="0001365A" w:rsidRDefault="00DE3DD0" w:rsidP="00154EB4">
            <w:pPr>
              <w:rPr>
                <w:lang w:val="fr-FR"/>
              </w:rPr>
            </w:pPr>
            <w:proofErr w:type="gramStart"/>
            <w:r w:rsidRPr="0001365A">
              <w:rPr>
                <w:lang w:val="fr-FR"/>
              </w:rPr>
              <w:t>string</w:t>
            </w:r>
            <w:proofErr w:type="gramEnd"/>
          </w:p>
        </w:tc>
        <w:tc>
          <w:tcPr>
            <w:tcW w:w="0" w:type="auto"/>
            <w:vAlign w:val="center"/>
            <w:hideMark/>
          </w:tcPr>
          <w:p w14:paraId="308F7F61" w14:textId="77777777" w:rsidR="00DE3DD0" w:rsidRPr="0001365A" w:rsidRDefault="00DE3DD0" w:rsidP="00154EB4">
            <w:pPr>
              <w:rPr>
                <w:lang w:val="fr-FR"/>
              </w:rPr>
            </w:pPr>
          </w:p>
        </w:tc>
      </w:tr>
      <w:tr w:rsidR="00DE3DD0" w:rsidRPr="0001365A" w14:paraId="7CD28C2A" w14:textId="77777777" w:rsidTr="00154EB4">
        <w:trPr>
          <w:tblCellSpacing w:w="15" w:type="dxa"/>
        </w:trPr>
        <w:tc>
          <w:tcPr>
            <w:tcW w:w="0" w:type="auto"/>
            <w:vAlign w:val="center"/>
            <w:hideMark/>
          </w:tcPr>
          <w:p w14:paraId="53F223AA" w14:textId="77777777" w:rsidR="00DE3DD0" w:rsidRPr="0001365A" w:rsidRDefault="00DE3DD0" w:rsidP="00154EB4">
            <w:pPr>
              <w:rPr>
                <w:lang w:val="fr-FR"/>
              </w:rPr>
            </w:pPr>
            <w:r w:rsidRPr="0001365A">
              <w:rPr>
                <w:lang w:val="fr-FR"/>
              </w:rPr>
              <w:t>Engagement de respecter droit du travail</w:t>
            </w:r>
          </w:p>
        </w:tc>
        <w:tc>
          <w:tcPr>
            <w:tcW w:w="0" w:type="auto"/>
            <w:vAlign w:val="center"/>
            <w:hideMark/>
          </w:tcPr>
          <w:p w14:paraId="0B4F1DA2" w14:textId="77777777" w:rsidR="00DE3DD0" w:rsidRPr="0001365A" w:rsidRDefault="00DE3DD0" w:rsidP="00154EB4">
            <w:pPr>
              <w:rPr>
                <w:lang w:val="fr-FR"/>
              </w:rPr>
            </w:pPr>
            <w:proofErr w:type="spellStart"/>
            <w:proofErr w:type="gramStart"/>
            <w:r w:rsidRPr="0001365A">
              <w:rPr>
                <w:lang w:val="fr-FR"/>
              </w:rPr>
              <w:t>labour</w:t>
            </w:r>
            <w:proofErr w:type="gramEnd"/>
            <w:r w:rsidRPr="0001365A">
              <w:rPr>
                <w:lang w:val="fr-FR"/>
              </w:rPr>
              <w:t>_law_ack</w:t>
            </w:r>
            <w:proofErr w:type="spellEnd"/>
          </w:p>
        </w:tc>
        <w:tc>
          <w:tcPr>
            <w:tcW w:w="0" w:type="auto"/>
            <w:vAlign w:val="center"/>
            <w:hideMark/>
          </w:tcPr>
          <w:p w14:paraId="75308067" w14:textId="77777777" w:rsidR="00DE3DD0" w:rsidRPr="0001365A" w:rsidRDefault="00DE3DD0" w:rsidP="00154EB4">
            <w:pPr>
              <w:rPr>
                <w:lang w:val="fr-FR"/>
              </w:rPr>
            </w:pPr>
            <w:proofErr w:type="spellStart"/>
            <w:proofErr w:type="gramStart"/>
            <w:r w:rsidRPr="0001365A">
              <w:rPr>
                <w:lang w:val="fr-FR"/>
              </w:rPr>
              <w:t>boolean</w:t>
            </w:r>
            <w:proofErr w:type="spellEnd"/>
            <w:proofErr w:type="gramEnd"/>
          </w:p>
        </w:tc>
        <w:tc>
          <w:tcPr>
            <w:tcW w:w="0" w:type="auto"/>
            <w:vAlign w:val="center"/>
            <w:hideMark/>
          </w:tcPr>
          <w:p w14:paraId="60BAE43B" w14:textId="77777777" w:rsidR="00DE3DD0" w:rsidRPr="0001365A" w:rsidRDefault="00DE3DD0" w:rsidP="00154EB4">
            <w:pPr>
              <w:rPr>
                <w:lang w:val="fr-FR"/>
              </w:rPr>
            </w:pPr>
            <w:proofErr w:type="spellStart"/>
            <w:proofErr w:type="gramStart"/>
            <w:r w:rsidRPr="0001365A">
              <w:rPr>
                <w:lang w:val="fr-FR"/>
              </w:rPr>
              <w:t>implied</w:t>
            </w:r>
            <w:proofErr w:type="spellEnd"/>
            <w:proofErr w:type="gramEnd"/>
            <w:r w:rsidRPr="0001365A">
              <w:rPr>
                <w:lang w:val="fr-FR"/>
              </w:rPr>
              <w:t xml:space="preserve"> by signature</w:t>
            </w:r>
          </w:p>
        </w:tc>
      </w:tr>
      <w:tr w:rsidR="00DE3DD0" w:rsidRPr="0001365A" w14:paraId="6D0D6A9B" w14:textId="77777777" w:rsidTr="00154EB4">
        <w:trPr>
          <w:tblCellSpacing w:w="15" w:type="dxa"/>
        </w:trPr>
        <w:tc>
          <w:tcPr>
            <w:tcW w:w="0" w:type="auto"/>
            <w:vAlign w:val="center"/>
            <w:hideMark/>
          </w:tcPr>
          <w:p w14:paraId="34581434" w14:textId="77777777" w:rsidR="00DE3DD0" w:rsidRPr="0001365A" w:rsidRDefault="00DE3DD0" w:rsidP="00154EB4">
            <w:pPr>
              <w:rPr>
                <w:lang w:val="fr-FR"/>
              </w:rPr>
            </w:pPr>
            <w:r w:rsidRPr="0001365A">
              <w:rPr>
                <w:lang w:val="fr-FR"/>
              </w:rPr>
              <w:t>Engagement de laisser passeport &amp; titre</w:t>
            </w:r>
          </w:p>
        </w:tc>
        <w:tc>
          <w:tcPr>
            <w:tcW w:w="0" w:type="auto"/>
            <w:vAlign w:val="center"/>
            <w:hideMark/>
          </w:tcPr>
          <w:p w14:paraId="320BECED" w14:textId="77777777" w:rsidR="00DE3DD0" w:rsidRPr="0001365A" w:rsidRDefault="00DE3DD0" w:rsidP="00154EB4">
            <w:pPr>
              <w:rPr>
                <w:lang w:val="fr-FR"/>
              </w:rPr>
            </w:pPr>
            <w:proofErr w:type="spellStart"/>
            <w:proofErr w:type="gramStart"/>
            <w:r w:rsidRPr="0001365A">
              <w:rPr>
                <w:lang w:val="fr-FR"/>
              </w:rPr>
              <w:t>passport</w:t>
            </w:r>
            <w:proofErr w:type="gramEnd"/>
            <w:r w:rsidRPr="0001365A">
              <w:rPr>
                <w:lang w:val="fr-FR"/>
              </w:rPr>
              <w:t>_retention_ack</w:t>
            </w:r>
            <w:proofErr w:type="spellEnd"/>
          </w:p>
        </w:tc>
        <w:tc>
          <w:tcPr>
            <w:tcW w:w="0" w:type="auto"/>
            <w:vAlign w:val="center"/>
            <w:hideMark/>
          </w:tcPr>
          <w:p w14:paraId="0E8D185E" w14:textId="77777777" w:rsidR="00DE3DD0" w:rsidRPr="0001365A" w:rsidRDefault="00DE3DD0" w:rsidP="00154EB4">
            <w:pPr>
              <w:rPr>
                <w:lang w:val="fr-FR"/>
              </w:rPr>
            </w:pPr>
            <w:proofErr w:type="spellStart"/>
            <w:proofErr w:type="gramStart"/>
            <w:r w:rsidRPr="0001365A">
              <w:rPr>
                <w:lang w:val="fr-FR"/>
              </w:rPr>
              <w:t>boolean</w:t>
            </w:r>
            <w:proofErr w:type="spellEnd"/>
            <w:proofErr w:type="gramEnd"/>
          </w:p>
        </w:tc>
        <w:tc>
          <w:tcPr>
            <w:tcW w:w="0" w:type="auto"/>
            <w:vAlign w:val="center"/>
            <w:hideMark/>
          </w:tcPr>
          <w:p w14:paraId="55EC8093" w14:textId="77777777" w:rsidR="00DE3DD0" w:rsidRPr="0001365A" w:rsidRDefault="00DE3DD0" w:rsidP="00154EB4">
            <w:pPr>
              <w:rPr>
                <w:lang w:val="fr-FR"/>
              </w:rPr>
            </w:pPr>
          </w:p>
        </w:tc>
      </w:tr>
      <w:tr w:rsidR="00DE3DD0" w:rsidRPr="0001365A" w14:paraId="598D3EA7" w14:textId="77777777" w:rsidTr="00154EB4">
        <w:trPr>
          <w:tblCellSpacing w:w="15" w:type="dxa"/>
        </w:trPr>
        <w:tc>
          <w:tcPr>
            <w:tcW w:w="0" w:type="auto"/>
            <w:vAlign w:val="center"/>
            <w:hideMark/>
          </w:tcPr>
          <w:p w14:paraId="36BFA908" w14:textId="77777777" w:rsidR="00DE3DD0" w:rsidRPr="0001365A" w:rsidRDefault="00DE3DD0" w:rsidP="00154EB4">
            <w:pPr>
              <w:rPr>
                <w:lang w:val="fr-FR"/>
              </w:rPr>
            </w:pPr>
            <w:r w:rsidRPr="0001365A">
              <w:rPr>
                <w:lang w:val="fr-FR"/>
              </w:rPr>
              <w:t>Fait à / le</w:t>
            </w:r>
          </w:p>
        </w:tc>
        <w:tc>
          <w:tcPr>
            <w:tcW w:w="0" w:type="auto"/>
            <w:vAlign w:val="center"/>
            <w:hideMark/>
          </w:tcPr>
          <w:p w14:paraId="71C460F5" w14:textId="77777777" w:rsidR="00DE3DD0" w:rsidRPr="0001365A" w:rsidRDefault="00DE3DD0" w:rsidP="00154EB4">
            <w:pPr>
              <w:rPr>
                <w:lang w:val="fr-FR"/>
              </w:rPr>
            </w:pPr>
            <w:proofErr w:type="spellStart"/>
            <w:proofErr w:type="gramStart"/>
            <w:r w:rsidRPr="0001365A">
              <w:rPr>
                <w:lang w:val="fr-FR"/>
              </w:rPr>
              <w:t>sign</w:t>
            </w:r>
            <w:proofErr w:type="gramEnd"/>
            <w:r w:rsidRPr="0001365A">
              <w:rPr>
                <w:lang w:val="fr-FR"/>
              </w:rPr>
              <w:t>_place</w:t>
            </w:r>
            <w:proofErr w:type="spellEnd"/>
            <w:r w:rsidRPr="0001365A">
              <w:rPr>
                <w:lang w:val="fr-FR"/>
              </w:rPr>
              <w:t xml:space="preserve"> / </w:t>
            </w:r>
            <w:proofErr w:type="spellStart"/>
            <w:r w:rsidRPr="0001365A">
              <w:rPr>
                <w:lang w:val="fr-FR"/>
              </w:rPr>
              <w:t>sign_date</w:t>
            </w:r>
            <w:proofErr w:type="spellEnd"/>
          </w:p>
        </w:tc>
        <w:tc>
          <w:tcPr>
            <w:tcW w:w="0" w:type="auto"/>
            <w:vAlign w:val="center"/>
            <w:hideMark/>
          </w:tcPr>
          <w:p w14:paraId="15C89B08" w14:textId="77777777" w:rsidR="00DE3DD0" w:rsidRPr="0001365A" w:rsidRDefault="00DE3DD0" w:rsidP="00154EB4">
            <w:pPr>
              <w:rPr>
                <w:lang w:val="fr-FR"/>
              </w:rPr>
            </w:pPr>
            <w:proofErr w:type="gramStart"/>
            <w:r w:rsidRPr="0001365A">
              <w:rPr>
                <w:lang w:val="fr-FR"/>
              </w:rPr>
              <w:t>string</w:t>
            </w:r>
            <w:proofErr w:type="gramEnd"/>
            <w:r w:rsidRPr="0001365A">
              <w:rPr>
                <w:lang w:val="fr-FR"/>
              </w:rPr>
              <w:t xml:space="preserve"> / date</w:t>
            </w:r>
          </w:p>
        </w:tc>
        <w:tc>
          <w:tcPr>
            <w:tcW w:w="0" w:type="auto"/>
            <w:vAlign w:val="center"/>
            <w:hideMark/>
          </w:tcPr>
          <w:p w14:paraId="4BF0377B" w14:textId="77777777" w:rsidR="00DE3DD0" w:rsidRPr="0001365A" w:rsidRDefault="00DE3DD0" w:rsidP="00154EB4">
            <w:pPr>
              <w:rPr>
                <w:lang w:val="fr-FR"/>
              </w:rPr>
            </w:pPr>
          </w:p>
        </w:tc>
      </w:tr>
      <w:tr w:rsidR="00DE3DD0" w:rsidRPr="0001365A" w14:paraId="0BD9C304" w14:textId="77777777" w:rsidTr="00154EB4">
        <w:trPr>
          <w:tblCellSpacing w:w="15" w:type="dxa"/>
        </w:trPr>
        <w:tc>
          <w:tcPr>
            <w:tcW w:w="0" w:type="auto"/>
            <w:vAlign w:val="center"/>
            <w:hideMark/>
          </w:tcPr>
          <w:p w14:paraId="1AA965C3" w14:textId="77777777" w:rsidR="00DE3DD0" w:rsidRPr="0001365A" w:rsidRDefault="00DE3DD0" w:rsidP="00154EB4">
            <w:pPr>
              <w:rPr>
                <w:lang w:val="fr-FR"/>
              </w:rPr>
            </w:pPr>
            <w:r w:rsidRPr="0001365A">
              <w:rPr>
                <w:lang w:val="fr-FR"/>
              </w:rPr>
              <w:t>Signature employeur</w:t>
            </w:r>
          </w:p>
        </w:tc>
        <w:tc>
          <w:tcPr>
            <w:tcW w:w="0" w:type="auto"/>
            <w:vAlign w:val="center"/>
            <w:hideMark/>
          </w:tcPr>
          <w:p w14:paraId="6FB19C30" w14:textId="77777777" w:rsidR="00DE3DD0" w:rsidRPr="0001365A" w:rsidRDefault="00DE3DD0" w:rsidP="00154EB4">
            <w:pPr>
              <w:rPr>
                <w:lang w:val="fr-FR"/>
              </w:rPr>
            </w:pPr>
            <w:proofErr w:type="spellStart"/>
            <w:proofErr w:type="gramStart"/>
            <w:r w:rsidRPr="0001365A">
              <w:rPr>
                <w:lang w:val="fr-FR"/>
              </w:rPr>
              <w:t>employer</w:t>
            </w:r>
            <w:proofErr w:type="gramEnd"/>
            <w:r w:rsidRPr="0001365A">
              <w:rPr>
                <w:lang w:val="fr-FR"/>
              </w:rPr>
              <w:t>_signature</w:t>
            </w:r>
            <w:proofErr w:type="spellEnd"/>
          </w:p>
        </w:tc>
        <w:tc>
          <w:tcPr>
            <w:tcW w:w="0" w:type="auto"/>
            <w:vAlign w:val="center"/>
            <w:hideMark/>
          </w:tcPr>
          <w:p w14:paraId="0BC1E00B" w14:textId="77777777" w:rsidR="00DE3DD0" w:rsidRPr="0001365A" w:rsidRDefault="00DE3DD0" w:rsidP="00154EB4">
            <w:pPr>
              <w:rPr>
                <w:lang w:val="fr-FR"/>
              </w:rPr>
            </w:pPr>
            <w:proofErr w:type="spellStart"/>
            <w:proofErr w:type="gramStart"/>
            <w:r w:rsidRPr="0001365A">
              <w:rPr>
                <w:lang w:val="fr-FR"/>
              </w:rPr>
              <w:t>attachment</w:t>
            </w:r>
            <w:proofErr w:type="spellEnd"/>
            <w:proofErr w:type="gramEnd"/>
          </w:p>
        </w:tc>
        <w:tc>
          <w:tcPr>
            <w:tcW w:w="0" w:type="auto"/>
            <w:vAlign w:val="center"/>
            <w:hideMark/>
          </w:tcPr>
          <w:p w14:paraId="27BCAA30" w14:textId="77777777" w:rsidR="00DE3DD0" w:rsidRPr="0001365A" w:rsidRDefault="00DE3DD0" w:rsidP="00154EB4">
            <w:pPr>
              <w:rPr>
                <w:lang w:val="fr-FR"/>
              </w:rPr>
            </w:pPr>
          </w:p>
        </w:tc>
      </w:tr>
      <w:tr w:rsidR="00DE3DD0" w:rsidRPr="0001365A" w14:paraId="174A3580" w14:textId="77777777" w:rsidTr="00154EB4">
        <w:trPr>
          <w:tblCellSpacing w:w="15" w:type="dxa"/>
        </w:trPr>
        <w:tc>
          <w:tcPr>
            <w:tcW w:w="0" w:type="auto"/>
            <w:vAlign w:val="center"/>
            <w:hideMark/>
          </w:tcPr>
          <w:p w14:paraId="3C1B202F" w14:textId="77777777" w:rsidR="00DE3DD0" w:rsidRPr="0001365A" w:rsidRDefault="00DE3DD0" w:rsidP="00154EB4">
            <w:pPr>
              <w:rPr>
                <w:lang w:val="fr-FR"/>
              </w:rPr>
            </w:pPr>
            <w:r w:rsidRPr="0001365A">
              <w:rPr>
                <w:lang w:val="fr-FR"/>
              </w:rPr>
              <w:t>Visa Ambassade / OI</w:t>
            </w:r>
          </w:p>
        </w:tc>
        <w:tc>
          <w:tcPr>
            <w:tcW w:w="0" w:type="auto"/>
            <w:vAlign w:val="center"/>
            <w:hideMark/>
          </w:tcPr>
          <w:p w14:paraId="77AE7999" w14:textId="77777777" w:rsidR="00DE3DD0" w:rsidRPr="0001365A" w:rsidRDefault="00DE3DD0" w:rsidP="00154EB4">
            <w:pPr>
              <w:rPr>
                <w:lang w:val="fr-FR"/>
              </w:rPr>
            </w:pPr>
            <w:proofErr w:type="spellStart"/>
            <w:proofErr w:type="gramStart"/>
            <w:r w:rsidRPr="0001365A">
              <w:rPr>
                <w:lang w:val="fr-FR"/>
              </w:rPr>
              <w:t>mission</w:t>
            </w:r>
            <w:proofErr w:type="gramEnd"/>
            <w:r w:rsidRPr="0001365A">
              <w:rPr>
                <w:lang w:val="fr-FR"/>
              </w:rPr>
              <w:t>_visa_stamp</w:t>
            </w:r>
            <w:proofErr w:type="spellEnd"/>
          </w:p>
        </w:tc>
        <w:tc>
          <w:tcPr>
            <w:tcW w:w="0" w:type="auto"/>
            <w:vAlign w:val="center"/>
            <w:hideMark/>
          </w:tcPr>
          <w:p w14:paraId="7B7BCA34" w14:textId="77777777" w:rsidR="00DE3DD0" w:rsidRPr="0001365A" w:rsidRDefault="00DE3DD0" w:rsidP="00154EB4">
            <w:pPr>
              <w:rPr>
                <w:lang w:val="fr-FR"/>
              </w:rPr>
            </w:pPr>
            <w:proofErr w:type="spellStart"/>
            <w:proofErr w:type="gramStart"/>
            <w:r w:rsidRPr="0001365A">
              <w:rPr>
                <w:lang w:val="fr-FR"/>
              </w:rPr>
              <w:t>attachment</w:t>
            </w:r>
            <w:proofErr w:type="spellEnd"/>
            <w:proofErr w:type="gramEnd"/>
          </w:p>
        </w:tc>
        <w:tc>
          <w:tcPr>
            <w:tcW w:w="0" w:type="auto"/>
            <w:vAlign w:val="center"/>
            <w:hideMark/>
          </w:tcPr>
          <w:p w14:paraId="5709352F" w14:textId="77777777" w:rsidR="00DE3DD0" w:rsidRPr="0001365A" w:rsidRDefault="00DE3DD0" w:rsidP="00154EB4">
            <w:pPr>
              <w:rPr>
                <w:lang w:val="fr-FR"/>
              </w:rPr>
            </w:pPr>
          </w:p>
        </w:tc>
      </w:tr>
    </w:tbl>
    <w:p w14:paraId="14F338C8" w14:textId="77777777" w:rsidR="00DE3DD0" w:rsidRPr="0001365A" w:rsidRDefault="008A3105" w:rsidP="00DE3DD0">
      <w:pPr>
        <w:rPr>
          <w:lang w:val="fr-FR"/>
        </w:rPr>
      </w:pPr>
      <w:r w:rsidRPr="0001365A">
        <w:rPr>
          <w:noProof/>
          <w:lang w:val="fr-FR"/>
        </w:rPr>
        <w:pict w14:anchorId="4A26F8EF">
          <v:rect id="_x0000_i1045" alt="" style="width:331.35pt;height:.05pt;mso-width-percent:0;mso-height-percent:0;mso-width-percent:0;mso-height-percent:0" o:hrpct="708" o:hralign="center" o:hrstd="t" o:hr="t" fillcolor="#a0a0a0" stroked="f"/>
        </w:pict>
      </w:r>
    </w:p>
    <w:p w14:paraId="51D61CDC" w14:textId="4240B135" w:rsidR="00DE3DD0" w:rsidRPr="0001365A" w:rsidDel="00533A4E" w:rsidRDefault="00DE3DD0" w:rsidP="00DE3DD0">
      <w:pPr>
        <w:pStyle w:val="Heading3"/>
        <w:rPr>
          <w:del w:id="2467" w:author="Youri Emmanuel" w:date="2025-07-11T16:35:00Z" w16du:dateUtc="2025-07-11T20:35:00Z"/>
          <w:lang w:val="fr-FR"/>
        </w:rPr>
      </w:pPr>
      <w:del w:id="2468" w:author="Youri Emmanuel" w:date="2025-07-11T16:35:00Z" w16du:dateUtc="2025-07-11T20:35:00Z">
        <w:r w:rsidRPr="0001365A" w:rsidDel="00533A4E">
          <w:rPr>
            <w:lang w:val="fr-FR"/>
          </w:rPr>
          <w:lastRenderedPageBreak/>
          <w:delText xml:space="preserve">27 — </w:delText>
        </w:r>
        <w:r w:rsidRPr="0001365A" w:rsidDel="00533A4E">
          <w:rPr>
            <w:rStyle w:val="Strong"/>
            <w:b w:val="0"/>
            <w:bCs w:val="0"/>
            <w:lang w:val="fr-FR"/>
          </w:rPr>
          <w:delText>CONTRAT DE TRAVAIL – Modèle</w:delText>
        </w:r>
      </w:del>
    </w:p>
    <w:p w14:paraId="1E1DF359" w14:textId="4B3F9E0E" w:rsidR="00DE3DD0" w:rsidRPr="0001365A" w:rsidDel="00533A4E" w:rsidRDefault="00DE3DD0" w:rsidP="00DE3DD0">
      <w:pPr>
        <w:pStyle w:val="NormalWeb"/>
        <w:rPr>
          <w:del w:id="2469" w:author="Youri Emmanuel" w:date="2025-07-11T16:35:00Z" w16du:dateUtc="2025-07-11T20:35:00Z"/>
          <w:lang w:val="fr-FR"/>
        </w:rPr>
      </w:pPr>
      <w:del w:id="2470" w:author="Youri Emmanuel" w:date="2025-07-11T16:35:00Z" w16du:dateUtc="2025-07-11T20:35:00Z">
        <w:r w:rsidRPr="0001365A" w:rsidDel="00533A4E">
          <w:rPr>
            <w:lang w:val="fr-FR"/>
          </w:rPr>
          <w:delText xml:space="preserve">The scan (SKM_C28721082409080) is a low-resolution image without OCR text, so only the </w:delText>
        </w:r>
        <w:r w:rsidRPr="0001365A" w:rsidDel="00533A4E">
          <w:rPr>
            <w:rStyle w:val="Strong"/>
            <w:lang w:val="fr-FR"/>
          </w:rPr>
          <w:delText>standard French domestic-staff clauses</w:delText>
        </w:r>
        <w:r w:rsidRPr="0001365A" w:rsidDel="00533A4E">
          <w:rPr>
            <w:lang w:val="fr-FR"/>
          </w:rPr>
          <w:delText xml:space="preserve"> are readable. Key data-entry points derived from headings:</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1"/>
        <w:gridCol w:w="4343"/>
        <w:gridCol w:w="1684"/>
      </w:tblGrid>
      <w:tr w:rsidR="00DE3DD0" w:rsidRPr="0001365A" w:rsidDel="00533A4E" w14:paraId="107ABF5A" w14:textId="29089CDD" w:rsidTr="00154EB4">
        <w:trPr>
          <w:tblHeader/>
          <w:tblCellSpacing w:w="15" w:type="dxa"/>
          <w:del w:id="2471" w:author="Youri Emmanuel" w:date="2025-07-11T16:35:00Z" w16du:dateUtc="2025-07-11T20:35:00Z"/>
        </w:trPr>
        <w:tc>
          <w:tcPr>
            <w:tcW w:w="0" w:type="auto"/>
            <w:vAlign w:val="center"/>
            <w:hideMark/>
          </w:tcPr>
          <w:p w14:paraId="7E0D657C" w14:textId="17B2DBCC" w:rsidR="00DE3DD0" w:rsidRPr="0001365A" w:rsidDel="00533A4E" w:rsidRDefault="00DE3DD0" w:rsidP="00154EB4">
            <w:pPr>
              <w:jc w:val="center"/>
              <w:rPr>
                <w:del w:id="2472" w:author="Youri Emmanuel" w:date="2025-07-11T16:35:00Z" w16du:dateUtc="2025-07-11T20:35:00Z"/>
                <w:b/>
                <w:bCs/>
                <w:lang w:val="fr-FR"/>
              </w:rPr>
            </w:pPr>
            <w:del w:id="2473" w:author="Youri Emmanuel" w:date="2025-07-11T16:35:00Z" w16du:dateUtc="2025-07-11T20:35:00Z">
              <w:r w:rsidRPr="0001365A" w:rsidDel="00533A4E">
                <w:rPr>
                  <w:b/>
                  <w:bCs/>
                  <w:lang w:val="fr-FR"/>
                </w:rPr>
                <w:delText>Field</w:delText>
              </w:r>
            </w:del>
          </w:p>
        </w:tc>
        <w:tc>
          <w:tcPr>
            <w:tcW w:w="0" w:type="auto"/>
            <w:vAlign w:val="center"/>
            <w:hideMark/>
          </w:tcPr>
          <w:p w14:paraId="62FB432D" w14:textId="7289AC69" w:rsidR="00DE3DD0" w:rsidRPr="0001365A" w:rsidDel="00533A4E" w:rsidRDefault="00DE3DD0" w:rsidP="00154EB4">
            <w:pPr>
              <w:jc w:val="center"/>
              <w:rPr>
                <w:del w:id="2474" w:author="Youri Emmanuel" w:date="2025-07-11T16:35:00Z" w16du:dateUtc="2025-07-11T20:35:00Z"/>
                <w:b/>
                <w:bCs/>
                <w:lang w:val="fr-FR"/>
              </w:rPr>
            </w:pPr>
            <w:del w:id="2475" w:author="Youri Emmanuel" w:date="2025-07-11T16:35:00Z" w16du:dateUtc="2025-07-11T20:35:00Z">
              <w:r w:rsidRPr="0001365A" w:rsidDel="00533A4E">
                <w:rPr>
                  <w:b/>
                  <w:bCs/>
                  <w:lang w:val="fr-FR"/>
                </w:rPr>
                <w:delText>key</w:delText>
              </w:r>
            </w:del>
          </w:p>
        </w:tc>
        <w:tc>
          <w:tcPr>
            <w:tcW w:w="0" w:type="auto"/>
            <w:vAlign w:val="center"/>
            <w:hideMark/>
          </w:tcPr>
          <w:p w14:paraId="5C4CFC5F" w14:textId="1DCBA86A" w:rsidR="00DE3DD0" w:rsidRPr="0001365A" w:rsidDel="00533A4E" w:rsidRDefault="00DE3DD0" w:rsidP="00154EB4">
            <w:pPr>
              <w:jc w:val="center"/>
              <w:rPr>
                <w:del w:id="2476" w:author="Youri Emmanuel" w:date="2025-07-11T16:35:00Z" w16du:dateUtc="2025-07-11T20:35:00Z"/>
                <w:b/>
                <w:bCs/>
                <w:lang w:val="fr-FR"/>
              </w:rPr>
            </w:pPr>
            <w:del w:id="2477" w:author="Youri Emmanuel" w:date="2025-07-11T16:35:00Z" w16du:dateUtc="2025-07-11T20:35:00Z">
              <w:r w:rsidRPr="0001365A" w:rsidDel="00533A4E">
                <w:rPr>
                  <w:b/>
                  <w:bCs/>
                  <w:lang w:val="fr-FR"/>
                </w:rPr>
                <w:delText>type</w:delText>
              </w:r>
            </w:del>
          </w:p>
        </w:tc>
      </w:tr>
      <w:tr w:rsidR="00DE3DD0" w:rsidRPr="0001365A" w:rsidDel="00533A4E" w14:paraId="592AA3F9" w14:textId="547AC53B" w:rsidTr="00154EB4">
        <w:trPr>
          <w:tblCellSpacing w:w="15" w:type="dxa"/>
          <w:del w:id="2478" w:author="Youri Emmanuel" w:date="2025-07-11T16:35:00Z" w16du:dateUtc="2025-07-11T20:35:00Z"/>
        </w:trPr>
        <w:tc>
          <w:tcPr>
            <w:tcW w:w="0" w:type="auto"/>
            <w:vAlign w:val="center"/>
            <w:hideMark/>
          </w:tcPr>
          <w:p w14:paraId="500B9651" w14:textId="3F1F6F60" w:rsidR="00DE3DD0" w:rsidRPr="0001365A" w:rsidDel="00533A4E" w:rsidRDefault="00DE3DD0" w:rsidP="00154EB4">
            <w:pPr>
              <w:rPr>
                <w:del w:id="2479" w:author="Youri Emmanuel" w:date="2025-07-11T16:35:00Z" w16du:dateUtc="2025-07-11T20:35:00Z"/>
                <w:lang w:val="fr-FR"/>
              </w:rPr>
            </w:pPr>
            <w:del w:id="2480" w:author="Youri Emmanuel" w:date="2025-07-11T16:35:00Z" w16du:dateUtc="2025-07-11T20:35:00Z">
              <w:r w:rsidRPr="0001365A" w:rsidDel="00533A4E">
                <w:rPr>
                  <w:lang w:val="fr-FR"/>
                </w:rPr>
                <w:delText>Parties – Employeur / Salarié</w:delText>
              </w:r>
            </w:del>
          </w:p>
        </w:tc>
        <w:tc>
          <w:tcPr>
            <w:tcW w:w="0" w:type="auto"/>
            <w:vAlign w:val="center"/>
            <w:hideMark/>
          </w:tcPr>
          <w:p w14:paraId="67928B39" w14:textId="12010EE6" w:rsidR="00DE3DD0" w:rsidRPr="0001365A" w:rsidDel="00533A4E" w:rsidRDefault="00DE3DD0" w:rsidP="00154EB4">
            <w:pPr>
              <w:rPr>
                <w:del w:id="2481" w:author="Youri Emmanuel" w:date="2025-07-11T16:35:00Z" w16du:dateUtc="2025-07-11T20:35:00Z"/>
                <w:lang w:val="fr-FR"/>
              </w:rPr>
            </w:pPr>
            <w:del w:id="2482" w:author="Youri Emmanuel" w:date="2025-07-11T16:35:00Z" w16du:dateUtc="2025-07-11T20:35:00Z">
              <w:r w:rsidRPr="0001365A" w:rsidDel="00533A4E">
                <w:rPr>
                  <w:lang w:val="fr-FR"/>
                </w:rPr>
                <w:delText>employer_full_name / employee_full_name</w:delText>
              </w:r>
            </w:del>
          </w:p>
        </w:tc>
        <w:tc>
          <w:tcPr>
            <w:tcW w:w="0" w:type="auto"/>
            <w:vAlign w:val="center"/>
            <w:hideMark/>
          </w:tcPr>
          <w:p w14:paraId="7BF3F5D3" w14:textId="5BBBF389" w:rsidR="00DE3DD0" w:rsidRPr="0001365A" w:rsidDel="00533A4E" w:rsidRDefault="00DE3DD0" w:rsidP="00154EB4">
            <w:pPr>
              <w:rPr>
                <w:del w:id="2483" w:author="Youri Emmanuel" w:date="2025-07-11T16:35:00Z" w16du:dateUtc="2025-07-11T20:35:00Z"/>
                <w:lang w:val="fr-FR"/>
              </w:rPr>
            </w:pPr>
            <w:del w:id="2484" w:author="Youri Emmanuel" w:date="2025-07-11T16:35:00Z" w16du:dateUtc="2025-07-11T20:35:00Z">
              <w:r w:rsidRPr="0001365A" w:rsidDel="00533A4E">
                <w:rPr>
                  <w:lang w:val="fr-FR"/>
                </w:rPr>
                <w:delText>string</w:delText>
              </w:r>
            </w:del>
          </w:p>
        </w:tc>
      </w:tr>
      <w:tr w:rsidR="00DE3DD0" w:rsidRPr="0001365A" w:rsidDel="00533A4E" w14:paraId="7678D330" w14:textId="6D6C2ED3" w:rsidTr="00154EB4">
        <w:trPr>
          <w:tblCellSpacing w:w="15" w:type="dxa"/>
          <w:del w:id="2485" w:author="Youri Emmanuel" w:date="2025-07-11T16:35:00Z" w16du:dateUtc="2025-07-11T20:35:00Z"/>
        </w:trPr>
        <w:tc>
          <w:tcPr>
            <w:tcW w:w="0" w:type="auto"/>
            <w:vAlign w:val="center"/>
            <w:hideMark/>
          </w:tcPr>
          <w:p w14:paraId="53E17F44" w14:textId="1E141D98" w:rsidR="00DE3DD0" w:rsidRPr="0001365A" w:rsidDel="00533A4E" w:rsidRDefault="00DE3DD0" w:rsidP="00154EB4">
            <w:pPr>
              <w:rPr>
                <w:del w:id="2486" w:author="Youri Emmanuel" w:date="2025-07-11T16:35:00Z" w16du:dateUtc="2025-07-11T20:35:00Z"/>
                <w:lang w:val="fr-FR"/>
              </w:rPr>
            </w:pPr>
            <w:del w:id="2487" w:author="Youri Emmanuel" w:date="2025-07-11T16:35:00Z" w16du:dateUtc="2025-07-11T20:35:00Z">
              <w:r w:rsidRPr="0001365A" w:rsidDel="00533A4E">
                <w:rPr>
                  <w:lang w:val="fr-FR"/>
                </w:rPr>
                <w:delText>Adresse employeur / salarié</w:delText>
              </w:r>
            </w:del>
          </w:p>
        </w:tc>
        <w:tc>
          <w:tcPr>
            <w:tcW w:w="0" w:type="auto"/>
            <w:vAlign w:val="center"/>
            <w:hideMark/>
          </w:tcPr>
          <w:p w14:paraId="0CDC3E8E" w14:textId="57D01903" w:rsidR="00DE3DD0" w:rsidRPr="0001365A" w:rsidDel="00533A4E" w:rsidRDefault="00DE3DD0" w:rsidP="00154EB4">
            <w:pPr>
              <w:rPr>
                <w:del w:id="2488" w:author="Youri Emmanuel" w:date="2025-07-11T16:35:00Z" w16du:dateUtc="2025-07-11T20:35:00Z"/>
                <w:lang w:val="fr-FR"/>
              </w:rPr>
            </w:pPr>
            <w:del w:id="2489" w:author="Youri Emmanuel" w:date="2025-07-11T16:35:00Z" w16du:dateUtc="2025-07-11T20:35:00Z">
              <w:r w:rsidRPr="0001365A" w:rsidDel="00533A4E">
                <w:rPr>
                  <w:lang w:val="fr-FR"/>
                </w:rPr>
                <w:delText>employer_address / employee_address</w:delText>
              </w:r>
            </w:del>
          </w:p>
        </w:tc>
        <w:tc>
          <w:tcPr>
            <w:tcW w:w="0" w:type="auto"/>
            <w:vAlign w:val="center"/>
            <w:hideMark/>
          </w:tcPr>
          <w:p w14:paraId="785881CF" w14:textId="26CEFA7C" w:rsidR="00DE3DD0" w:rsidRPr="0001365A" w:rsidDel="00533A4E" w:rsidRDefault="00DE3DD0" w:rsidP="00154EB4">
            <w:pPr>
              <w:rPr>
                <w:del w:id="2490" w:author="Youri Emmanuel" w:date="2025-07-11T16:35:00Z" w16du:dateUtc="2025-07-11T20:35:00Z"/>
                <w:lang w:val="fr-FR"/>
              </w:rPr>
            </w:pPr>
            <w:del w:id="2491" w:author="Youri Emmanuel" w:date="2025-07-11T16:35:00Z" w16du:dateUtc="2025-07-11T20:35:00Z">
              <w:r w:rsidRPr="0001365A" w:rsidDel="00533A4E">
                <w:rPr>
                  <w:lang w:val="fr-FR"/>
                </w:rPr>
                <w:delText>string</w:delText>
              </w:r>
            </w:del>
          </w:p>
        </w:tc>
      </w:tr>
      <w:tr w:rsidR="00DE3DD0" w:rsidRPr="0001365A" w:rsidDel="00533A4E" w14:paraId="513837C5" w14:textId="26FC0578" w:rsidTr="00154EB4">
        <w:trPr>
          <w:tblCellSpacing w:w="15" w:type="dxa"/>
          <w:del w:id="2492" w:author="Youri Emmanuel" w:date="2025-07-11T16:35:00Z" w16du:dateUtc="2025-07-11T20:35:00Z"/>
        </w:trPr>
        <w:tc>
          <w:tcPr>
            <w:tcW w:w="0" w:type="auto"/>
            <w:vAlign w:val="center"/>
            <w:hideMark/>
          </w:tcPr>
          <w:p w14:paraId="144AD559" w14:textId="33CE6688" w:rsidR="00DE3DD0" w:rsidRPr="0001365A" w:rsidDel="00533A4E" w:rsidRDefault="00DE3DD0" w:rsidP="00154EB4">
            <w:pPr>
              <w:rPr>
                <w:del w:id="2493" w:author="Youri Emmanuel" w:date="2025-07-11T16:35:00Z" w16du:dateUtc="2025-07-11T20:35:00Z"/>
                <w:lang w:val="fr-FR"/>
              </w:rPr>
            </w:pPr>
            <w:del w:id="2494" w:author="Youri Emmanuel" w:date="2025-07-11T16:35:00Z" w16du:dateUtc="2025-07-11T20:35:00Z">
              <w:r w:rsidRPr="0001365A" w:rsidDel="00533A4E">
                <w:rPr>
                  <w:lang w:val="fr-FR"/>
                </w:rPr>
                <w:delText>Date d’embauche</w:delText>
              </w:r>
            </w:del>
          </w:p>
        </w:tc>
        <w:tc>
          <w:tcPr>
            <w:tcW w:w="0" w:type="auto"/>
            <w:vAlign w:val="center"/>
            <w:hideMark/>
          </w:tcPr>
          <w:p w14:paraId="15E76305" w14:textId="0A8C46FD" w:rsidR="00DE3DD0" w:rsidRPr="0001365A" w:rsidDel="00533A4E" w:rsidRDefault="00DE3DD0" w:rsidP="00154EB4">
            <w:pPr>
              <w:rPr>
                <w:del w:id="2495" w:author="Youri Emmanuel" w:date="2025-07-11T16:35:00Z" w16du:dateUtc="2025-07-11T20:35:00Z"/>
                <w:lang w:val="fr-FR"/>
              </w:rPr>
            </w:pPr>
            <w:del w:id="2496" w:author="Youri Emmanuel" w:date="2025-07-11T16:35:00Z" w16du:dateUtc="2025-07-11T20:35:00Z">
              <w:r w:rsidRPr="0001365A" w:rsidDel="00533A4E">
                <w:rPr>
                  <w:lang w:val="fr-FR"/>
                </w:rPr>
                <w:delText>employment_start_date</w:delText>
              </w:r>
            </w:del>
          </w:p>
        </w:tc>
        <w:tc>
          <w:tcPr>
            <w:tcW w:w="0" w:type="auto"/>
            <w:vAlign w:val="center"/>
            <w:hideMark/>
          </w:tcPr>
          <w:p w14:paraId="68CE6652" w14:textId="1224C090" w:rsidR="00DE3DD0" w:rsidRPr="0001365A" w:rsidDel="00533A4E" w:rsidRDefault="00DE3DD0" w:rsidP="00154EB4">
            <w:pPr>
              <w:rPr>
                <w:del w:id="2497" w:author="Youri Emmanuel" w:date="2025-07-11T16:35:00Z" w16du:dateUtc="2025-07-11T20:35:00Z"/>
                <w:lang w:val="fr-FR"/>
              </w:rPr>
            </w:pPr>
            <w:del w:id="2498" w:author="Youri Emmanuel" w:date="2025-07-11T16:35:00Z" w16du:dateUtc="2025-07-11T20:35:00Z">
              <w:r w:rsidRPr="0001365A" w:rsidDel="00533A4E">
                <w:rPr>
                  <w:lang w:val="fr-FR"/>
                </w:rPr>
                <w:delText>date</w:delText>
              </w:r>
            </w:del>
          </w:p>
        </w:tc>
      </w:tr>
      <w:tr w:rsidR="00DE3DD0" w:rsidRPr="0001365A" w:rsidDel="00533A4E" w14:paraId="47547644" w14:textId="7B1E365B" w:rsidTr="00154EB4">
        <w:trPr>
          <w:tblCellSpacing w:w="15" w:type="dxa"/>
          <w:del w:id="2499" w:author="Youri Emmanuel" w:date="2025-07-11T16:35:00Z" w16du:dateUtc="2025-07-11T20:35:00Z"/>
        </w:trPr>
        <w:tc>
          <w:tcPr>
            <w:tcW w:w="0" w:type="auto"/>
            <w:vAlign w:val="center"/>
            <w:hideMark/>
          </w:tcPr>
          <w:p w14:paraId="74C0748D" w14:textId="6AA5F9DD" w:rsidR="00DE3DD0" w:rsidRPr="0001365A" w:rsidDel="00533A4E" w:rsidRDefault="00DE3DD0" w:rsidP="00154EB4">
            <w:pPr>
              <w:rPr>
                <w:del w:id="2500" w:author="Youri Emmanuel" w:date="2025-07-11T16:35:00Z" w16du:dateUtc="2025-07-11T20:35:00Z"/>
                <w:lang w:val="fr-FR"/>
              </w:rPr>
            </w:pPr>
            <w:del w:id="2501" w:author="Youri Emmanuel" w:date="2025-07-11T16:35:00Z" w16du:dateUtc="2025-07-11T20:35:00Z">
              <w:r w:rsidRPr="0001365A" w:rsidDel="00533A4E">
                <w:rPr>
                  <w:lang w:val="fr-FR"/>
                </w:rPr>
                <w:delText>Durée (CDI / CDD)</w:delText>
              </w:r>
            </w:del>
          </w:p>
        </w:tc>
        <w:tc>
          <w:tcPr>
            <w:tcW w:w="0" w:type="auto"/>
            <w:vAlign w:val="center"/>
            <w:hideMark/>
          </w:tcPr>
          <w:p w14:paraId="16444C52" w14:textId="5BFEDC2C" w:rsidR="00DE3DD0" w:rsidRPr="0001365A" w:rsidDel="00533A4E" w:rsidRDefault="00DE3DD0" w:rsidP="00154EB4">
            <w:pPr>
              <w:rPr>
                <w:del w:id="2502" w:author="Youri Emmanuel" w:date="2025-07-11T16:35:00Z" w16du:dateUtc="2025-07-11T20:35:00Z"/>
                <w:lang w:val="fr-FR"/>
              </w:rPr>
            </w:pPr>
            <w:del w:id="2503" w:author="Youri Emmanuel" w:date="2025-07-11T16:35:00Z" w16du:dateUtc="2025-07-11T20:35:00Z">
              <w:r w:rsidRPr="0001365A" w:rsidDel="00533A4E">
                <w:rPr>
                  <w:lang w:val="fr-FR"/>
                </w:rPr>
                <w:delText>contract_type</w:delText>
              </w:r>
            </w:del>
          </w:p>
        </w:tc>
        <w:tc>
          <w:tcPr>
            <w:tcW w:w="0" w:type="auto"/>
            <w:vAlign w:val="center"/>
            <w:hideMark/>
          </w:tcPr>
          <w:p w14:paraId="5530AC72" w14:textId="5D32A62F" w:rsidR="00DE3DD0" w:rsidRPr="0001365A" w:rsidDel="00533A4E" w:rsidRDefault="00DE3DD0" w:rsidP="00154EB4">
            <w:pPr>
              <w:rPr>
                <w:del w:id="2504" w:author="Youri Emmanuel" w:date="2025-07-11T16:35:00Z" w16du:dateUtc="2025-07-11T20:35:00Z"/>
                <w:lang w:val="fr-FR"/>
              </w:rPr>
            </w:pPr>
            <w:del w:id="2505" w:author="Youri Emmanuel" w:date="2025-07-11T16:35:00Z" w16du:dateUtc="2025-07-11T20:35:00Z">
              <w:r w:rsidRPr="0001365A" w:rsidDel="00533A4E">
                <w:rPr>
                  <w:lang w:val="fr-FR"/>
                </w:rPr>
                <w:delText>enum</w:delText>
              </w:r>
            </w:del>
          </w:p>
        </w:tc>
      </w:tr>
      <w:tr w:rsidR="00DE3DD0" w:rsidRPr="0001365A" w:rsidDel="00533A4E" w14:paraId="4262B102" w14:textId="30F1A311" w:rsidTr="00154EB4">
        <w:trPr>
          <w:tblCellSpacing w:w="15" w:type="dxa"/>
          <w:del w:id="2506" w:author="Youri Emmanuel" w:date="2025-07-11T16:35:00Z" w16du:dateUtc="2025-07-11T20:35:00Z"/>
        </w:trPr>
        <w:tc>
          <w:tcPr>
            <w:tcW w:w="0" w:type="auto"/>
            <w:vAlign w:val="center"/>
            <w:hideMark/>
          </w:tcPr>
          <w:p w14:paraId="0E49FB47" w14:textId="2B5E4F93" w:rsidR="00DE3DD0" w:rsidRPr="0001365A" w:rsidDel="00533A4E" w:rsidRDefault="00DE3DD0" w:rsidP="00154EB4">
            <w:pPr>
              <w:rPr>
                <w:del w:id="2507" w:author="Youri Emmanuel" w:date="2025-07-11T16:35:00Z" w16du:dateUtc="2025-07-11T20:35:00Z"/>
                <w:lang w:val="fr-FR"/>
              </w:rPr>
            </w:pPr>
            <w:del w:id="2508" w:author="Youri Emmanuel" w:date="2025-07-11T16:35:00Z" w16du:dateUtc="2025-07-11T20:35:00Z">
              <w:r w:rsidRPr="0001365A" w:rsidDel="00533A4E">
                <w:rPr>
                  <w:lang w:val="fr-FR"/>
                </w:rPr>
                <w:delText>Période d’essai (jours)</w:delText>
              </w:r>
            </w:del>
          </w:p>
        </w:tc>
        <w:tc>
          <w:tcPr>
            <w:tcW w:w="0" w:type="auto"/>
            <w:vAlign w:val="center"/>
            <w:hideMark/>
          </w:tcPr>
          <w:p w14:paraId="47398DD6" w14:textId="3D9EB8B6" w:rsidR="00DE3DD0" w:rsidRPr="0001365A" w:rsidDel="00533A4E" w:rsidRDefault="00DE3DD0" w:rsidP="00154EB4">
            <w:pPr>
              <w:rPr>
                <w:del w:id="2509" w:author="Youri Emmanuel" w:date="2025-07-11T16:35:00Z" w16du:dateUtc="2025-07-11T20:35:00Z"/>
                <w:lang w:val="fr-FR"/>
              </w:rPr>
            </w:pPr>
            <w:del w:id="2510" w:author="Youri Emmanuel" w:date="2025-07-11T16:35:00Z" w16du:dateUtc="2025-07-11T20:35:00Z">
              <w:r w:rsidRPr="0001365A" w:rsidDel="00533A4E">
                <w:rPr>
                  <w:lang w:val="fr-FR"/>
                </w:rPr>
                <w:delText>trial_period_days</w:delText>
              </w:r>
            </w:del>
          </w:p>
        </w:tc>
        <w:tc>
          <w:tcPr>
            <w:tcW w:w="0" w:type="auto"/>
            <w:vAlign w:val="center"/>
            <w:hideMark/>
          </w:tcPr>
          <w:p w14:paraId="060329AE" w14:textId="4470A834" w:rsidR="00DE3DD0" w:rsidRPr="0001365A" w:rsidDel="00533A4E" w:rsidRDefault="00DE3DD0" w:rsidP="00154EB4">
            <w:pPr>
              <w:rPr>
                <w:del w:id="2511" w:author="Youri Emmanuel" w:date="2025-07-11T16:35:00Z" w16du:dateUtc="2025-07-11T20:35:00Z"/>
                <w:lang w:val="fr-FR"/>
              </w:rPr>
            </w:pPr>
            <w:del w:id="2512" w:author="Youri Emmanuel" w:date="2025-07-11T16:35:00Z" w16du:dateUtc="2025-07-11T20:35:00Z">
              <w:r w:rsidRPr="0001365A" w:rsidDel="00533A4E">
                <w:rPr>
                  <w:lang w:val="fr-FR"/>
                </w:rPr>
                <w:delText>integer</w:delText>
              </w:r>
            </w:del>
          </w:p>
        </w:tc>
      </w:tr>
      <w:tr w:rsidR="00DE3DD0" w:rsidRPr="0001365A" w:rsidDel="00533A4E" w14:paraId="2A9204A9" w14:textId="6FADCA89" w:rsidTr="00154EB4">
        <w:trPr>
          <w:tblCellSpacing w:w="15" w:type="dxa"/>
          <w:del w:id="2513" w:author="Youri Emmanuel" w:date="2025-07-11T16:35:00Z" w16du:dateUtc="2025-07-11T20:35:00Z"/>
        </w:trPr>
        <w:tc>
          <w:tcPr>
            <w:tcW w:w="0" w:type="auto"/>
            <w:vAlign w:val="center"/>
            <w:hideMark/>
          </w:tcPr>
          <w:p w14:paraId="5F2D676D" w14:textId="2524DECE" w:rsidR="00DE3DD0" w:rsidRPr="0001365A" w:rsidDel="00533A4E" w:rsidRDefault="00DE3DD0" w:rsidP="00154EB4">
            <w:pPr>
              <w:rPr>
                <w:del w:id="2514" w:author="Youri Emmanuel" w:date="2025-07-11T16:35:00Z" w16du:dateUtc="2025-07-11T20:35:00Z"/>
                <w:lang w:val="fr-FR"/>
              </w:rPr>
            </w:pPr>
            <w:del w:id="2515" w:author="Youri Emmanuel" w:date="2025-07-11T16:35:00Z" w16du:dateUtc="2025-07-11T20:35:00Z">
              <w:r w:rsidRPr="0001365A" w:rsidDel="00533A4E">
                <w:rPr>
                  <w:lang w:val="fr-FR"/>
                </w:rPr>
                <w:delText>Fonction</w:delText>
              </w:r>
            </w:del>
          </w:p>
        </w:tc>
        <w:tc>
          <w:tcPr>
            <w:tcW w:w="0" w:type="auto"/>
            <w:vAlign w:val="center"/>
            <w:hideMark/>
          </w:tcPr>
          <w:p w14:paraId="6BE5A84C" w14:textId="77F509C3" w:rsidR="00DE3DD0" w:rsidRPr="0001365A" w:rsidDel="00533A4E" w:rsidRDefault="00DE3DD0" w:rsidP="00154EB4">
            <w:pPr>
              <w:rPr>
                <w:del w:id="2516" w:author="Youri Emmanuel" w:date="2025-07-11T16:35:00Z" w16du:dateUtc="2025-07-11T20:35:00Z"/>
                <w:lang w:val="fr-FR"/>
              </w:rPr>
            </w:pPr>
            <w:del w:id="2517" w:author="Youri Emmanuel" w:date="2025-07-11T16:35:00Z" w16du:dateUtc="2025-07-11T20:35:00Z">
              <w:r w:rsidRPr="0001365A" w:rsidDel="00533A4E">
                <w:rPr>
                  <w:lang w:val="fr-FR"/>
                </w:rPr>
                <w:delText>job_title</w:delText>
              </w:r>
            </w:del>
          </w:p>
        </w:tc>
        <w:tc>
          <w:tcPr>
            <w:tcW w:w="0" w:type="auto"/>
            <w:vAlign w:val="center"/>
            <w:hideMark/>
          </w:tcPr>
          <w:p w14:paraId="6476546F" w14:textId="0B7702A9" w:rsidR="00DE3DD0" w:rsidRPr="0001365A" w:rsidDel="00533A4E" w:rsidRDefault="00DE3DD0" w:rsidP="00154EB4">
            <w:pPr>
              <w:rPr>
                <w:del w:id="2518" w:author="Youri Emmanuel" w:date="2025-07-11T16:35:00Z" w16du:dateUtc="2025-07-11T20:35:00Z"/>
                <w:lang w:val="fr-FR"/>
              </w:rPr>
            </w:pPr>
            <w:del w:id="2519" w:author="Youri Emmanuel" w:date="2025-07-11T16:35:00Z" w16du:dateUtc="2025-07-11T20:35:00Z">
              <w:r w:rsidRPr="0001365A" w:rsidDel="00533A4E">
                <w:rPr>
                  <w:lang w:val="fr-FR"/>
                </w:rPr>
                <w:delText>string</w:delText>
              </w:r>
            </w:del>
          </w:p>
        </w:tc>
      </w:tr>
      <w:tr w:rsidR="00DE3DD0" w:rsidRPr="0001365A" w:rsidDel="00533A4E" w14:paraId="3789D121" w14:textId="6A25EDFF" w:rsidTr="00154EB4">
        <w:trPr>
          <w:tblCellSpacing w:w="15" w:type="dxa"/>
          <w:del w:id="2520" w:author="Youri Emmanuel" w:date="2025-07-11T16:35:00Z" w16du:dateUtc="2025-07-11T20:35:00Z"/>
        </w:trPr>
        <w:tc>
          <w:tcPr>
            <w:tcW w:w="0" w:type="auto"/>
            <w:vAlign w:val="center"/>
            <w:hideMark/>
          </w:tcPr>
          <w:p w14:paraId="3EC9952C" w14:textId="1F81FAF0" w:rsidR="00DE3DD0" w:rsidRPr="0001365A" w:rsidDel="00533A4E" w:rsidRDefault="00DE3DD0" w:rsidP="00154EB4">
            <w:pPr>
              <w:rPr>
                <w:del w:id="2521" w:author="Youri Emmanuel" w:date="2025-07-11T16:35:00Z" w16du:dateUtc="2025-07-11T20:35:00Z"/>
                <w:lang w:val="fr-FR"/>
              </w:rPr>
            </w:pPr>
            <w:del w:id="2522" w:author="Youri Emmanuel" w:date="2025-07-11T16:35:00Z" w16du:dateUtc="2025-07-11T20:35:00Z">
              <w:r w:rsidRPr="0001365A" w:rsidDel="00533A4E">
                <w:rPr>
                  <w:lang w:val="fr-FR"/>
                </w:rPr>
                <w:delText>Lieu de travail</w:delText>
              </w:r>
            </w:del>
          </w:p>
        </w:tc>
        <w:tc>
          <w:tcPr>
            <w:tcW w:w="0" w:type="auto"/>
            <w:vAlign w:val="center"/>
            <w:hideMark/>
          </w:tcPr>
          <w:p w14:paraId="566C814A" w14:textId="6E7E4E1E" w:rsidR="00DE3DD0" w:rsidRPr="0001365A" w:rsidDel="00533A4E" w:rsidRDefault="00DE3DD0" w:rsidP="00154EB4">
            <w:pPr>
              <w:rPr>
                <w:del w:id="2523" w:author="Youri Emmanuel" w:date="2025-07-11T16:35:00Z" w16du:dateUtc="2025-07-11T20:35:00Z"/>
                <w:lang w:val="fr-FR"/>
              </w:rPr>
            </w:pPr>
            <w:del w:id="2524" w:author="Youri Emmanuel" w:date="2025-07-11T16:35:00Z" w16du:dateUtc="2025-07-11T20:35:00Z">
              <w:r w:rsidRPr="0001365A" w:rsidDel="00533A4E">
                <w:rPr>
                  <w:lang w:val="fr-FR"/>
                </w:rPr>
                <w:delText>workplace</w:delText>
              </w:r>
            </w:del>
          </w:p>
        </w:tc>
        <w:tc>
          <w:tcPr>
            <w:tcW w:w="0" w:type="auto"/>
            <w:vAlign w:val="center"/>
            <w:hideMark/>
          </w:tcPr>
          <w:p w14:paraId="1BA8D897" w14:textId="37BD0998" w:rsidR="00DE3DD0" w:rsidRPr="0001365A" w:rsidDel="00533A4E" w:rsidRDefault="00DE3DD0" w:rsidP="00154EB4">
            <w:pPr>
              <w:rPr>
                <w:del w:id="2525" w:author="Youri Emmanuel" w:date="2025-07-11T16:35:00Z" w16du:dateUtc="2025-07-11T20:35:00Z"/>
                <w:lang w:val="fr-FR"/>
              </w:rPr>
            </w:pPr>
            <w:del w:id="2526" w:author="Youri Emmanuel" w:date="2025-07-11T16:35:00Z" w16du:dateUtc="2025-07-11T20:35:00Z">
              <w:r w:rsidRPr="0001365A" w:rsidDel="00533A4E">
                <w:rPr>
                  <w:lang w:val="fr-FR"/>
                </w:rPr>
                <w:delText>string</w:delText>
              </w:r>
            </w:del>
          </w:p>
        </w:tc>
      </w:tr>
      <w:tr w:rsidR="00DE3DD0" w:rsidRPr="0001365A" w:rsidDel="00533A4E" w14:paraId="3E602AB5" w14:textId="4408477C" w:rsidTr="00154EB4">
        <w:trPr>
          <w:tblCellSpacing w:w="15" w:type="dxa"/>
          <w:del w:id="2527" w:author="Youri Emmanuel" w:date="2025-07-11T16:35:00Z" w16du:dateUtc="2025-07-11T20:35:00Z"/>
        </w:trPr>
        <w:tc>
          <w:tcPr>
            <w:tcW w:w="0" w:type="auto"/>
            <w:vAlign w:val="center"/>
            <w:hideMark/>
          </w:tcPr>
          <w:p w14:paraId="3D28A246" w14:textId="41C81A10" w:rsidR="00DE3DD0" w:rsidRPr="0001365A" w:rsidDel="00533A4E" w:rsidRDefault="00DE3DD0" w:rsidP="00154EB4">
            <w:pPr>
              <w:rPr>
                <w:del w:id="2528" w:author="Youri Emmanuel" w:date="2025-07-11T16:35:00Z" w16du:dateUtc="2025-07-11T20:35:00Z"/>
                <w:lang w:val="fr-FR"/>
              </w:rPr>
            </w:pPr>
            <w:del w:id="2529" w:author="Youri Emmanuel" w:date="2025-07-11T16:35:00Z" w16du:dateUtc="2025-07-11T20:35:00Z">
              <w:r w:rsidRPr="0001365A" w:rsidDel="00533A4E">
                <w:rPr>
                  <w:lang w:val="fr-FR"/>
                </w:rPr>
                <w:delText>Durée hebdomadaire (heures)</w:delText>
              </w:r>
            </w:del>
          </w:p>
        </w:tc>
        <w:tc>
          <w:tcPr>
            <w:tcW w:w="0" w:type="auto"/>
            <w:vAlign w:val="center"/>
            <w:hideMark/>
          </w:tcPr>
          <w:p w14:paraId="5AE6359D" w14:textId="78CE570E" w:rsidR="00DE3DD0" w:rsidRPr="0001365A" w:rsidDel="00533A4E" w:rsidRDefault="00DE3DD0" w:rsidP="00154EB4">
            <w:pPr>
              <w:rPr>
                <w:del w:id="2530" w:author="Youri Emmanuel" w:date="2025-07-11T16:35:00Z" w16du:dateUtc="2025-07-11T20:35:00Z"/>
                <w:lang w:val="fr-FR"/>
              </w:rPr>
            </w:pPr>
            <w:del w:id="2531" w:author="Youri Emmanuel" w:date="2025-07-11T16:35:00Z" w16du:dateUtc="2025-07-11T20:35:00Z">
              <w:r w:rsidRPr="0001365A" w:rsidDel="00533A4E">
                <w:rPr>
                  <w:lang w:val="fr-FR"/>
                </w:rPr>
                <w:delText>weekly_hours</w:delText>
              </w:r>
            </w:del>
          </w:p>
        </w:tc>
        <w:tc>
          <w:tcPr>
            <w:tcW w:w="0" w:type="auto"/>
            <w:vAlign w:val="center"/>
            <w:hideMark/>
          </w:tcPr>
          <w:p w14:paraId="4CA3AE3D" w14:textId="44D54015" w:rsidR="00DE3DD0" w:rsidRPr="0001365A" w:rsidDel="00533A4E" w:rsidRDefault="00DE3DD0" w:rsidP="00154EB4">
            <w:pPr>
              <w:rPr>
                <w:del w:id="2532" w:author="Youri Emmanuel" w:date="2025-07-11T16:35:00Z" w16du:dateUtc="2025-07-11T20:35:00Z"/>
                <w:lang w:val="fr-FR"/>
              </w:rPr>
            </w:pPr>
            <w:del w:id="2533" w:author="Youri Emmanuel" w:date="2025-07-11T16:35:00Z" w16du:dateUtc="2025-07-11T20:35:00Z">
              <w:r w:rsidRPr="0001365A" w:rsidDel="00533A4E">
                <w:rPr>
                  <w:lang w:val="fr-FR"/>
                </w:rPr>
                <w:delText>integer</w:delText>
              </w:r>
            </w:del>
          </w:p>
        </w:tc>
      </w:tr>
      <w:tr w:rsidR="00DE3DD0" w:rsidRPr="0001365A" w:rsidDel="00533A4E" w14:paraId="0BE270F2" w14:textId="4DC0B105" w:rsidTr="00154EB4">
        <w:trPr>
          <w:tblCellSpacing w:w="15" w:type="dxa"/>
          <w:del w:id="2534" w:author="Youri Emmanuel" w:date="2025-07-11T16:35:00Z" w16du:dateUtc="2025-07-11T20:35:00Z"/>
        </w:trPr>
        <w:tc>
          <w:tcPr>
            <w:tcW w:w="0" w:type="auto"/>
            <w:vAlign w:val="center"/>
            <w:hideMark/>
          </w:tcPr>
          <w:p w14:paraId="0A5345B6" w14:textId="21203C65" w:rsidR="00DE3DD0" w:rsidRPr="0001365A" w:rsidDel="00533A4E" w:rsidRDefault="00DE3DD0" w:rsidP="00154EB4">
            <w:pPr>
              <w:rPr>
                <w:del w:id="2535" w:author="Youri Emmanuel" w:date="2025-07-11T16:35:00Z" w16du:dateUtc="2025-07-11T20:35:00Z"/>
                <w:lang w:val="fr-FR"/>
              </w:rPr>
            </w:pPr>
            <w:del w:id="2536" w:author="Youri Emmanuel" w:date="2025-07-11T16:35:00Z" w16du:dateUtc="2025-07-11T20:35:00Z">
              <w:r w:rsidRPr="0001365A" w:rsidDel="00533A4E">
                <w:rPr>
                  <w:lang w:val="fr-FR"/>
                </w:rPr>
                <w:delText>Rémunération brute mensuelle (€)</w:delText>
              </w:r>
            </w:del>
          </w:p>
        </w:tc>
        <w:tc>
          <w:tcPr>
            <w:tcW w:w="0" w:type="auto"/>
            <w:vAlign w:val="center"/>
            <w:hideMark/>
          </w:tcPr>
          <w:p w14:paraId="37A6166F" w14:textId="2CD36C27" w:rsidR="00DE3DD0" w:rsidRPr="0001365A" w:rsidDel="00533A4E" w:rsidRDefault="00DE3DD0" w:rsidP="00154EB4">
            <w:pPr>
              <w:rPr>
                <w:del w:id="2537" w:author="Youri Emmanuel" w:date="2025-07-11T16:35:00Z" w16du:dateUtc="2025-07-11T20:35:00Z"/>
                <w:lang w:val="fr-FR"/>
              </w:rPr>
            </w:pPr>
            <w:del w:id="2538" w:author="Youri Emmanuel" w:date="2025-07-11T16:35:00Z" w16du:dateUtc="2025-07-11T20:35:00Z">
              <w:r w:rsidRPr="0001365A" w:rsidDel="00533A4E">
                <w:rPr>
                  <w:lang w:val="fr-FR"/>
                </w:rPr>
                <w:delText>gross_salary_eur</w:delText>
              </w:r>
            </w:del>
          </w:p>
        </w:tc>
        <w:tc>
          <w:tcPr>
            <w:tcW w:w="0" w:type="auto"/>
            <w:vAlign w:val="center"/>
            <w:hideMark/>
          </w:tcPr>
          <w:p w14:paraId="79B76674" w14:textId="0F370B7F" w:rsidR="00DE3DD0" w:rsidRPr="0001365A" w:rsidDel="00533A4E" w:rsidRDefault="00DE3DD0" w:rsidP="00154EB4">
            <w:pPr>
              <w:rPr>
                <w:del w:id="2539" w:author="Youri Emmanuel" w:date="2025-07-11T16:35:00Z" w16du:dateUtc="2025-07-11T20:35:00Z"/>
                <w:lang w:val="fr-FR"/>
              </w:rPr>
            </w:pPr>
            <w:del w:id="2540" w:author="Youri Emmanuel" w:date="2025-07-11T16:35:00Z" w16du:dateUtc="2025-07-11T20:35:00Z">
              <w:r w:rsidRPr="0001365A" w:rsidDel="00533A4E">
                <w:rPr>
                  <w:lang w:val="fr-FR"/>
                </w:rPr>
                <w:delText>decimal</w:delText>
              </w:r>
            </w:del>
          </w:p>
        </w:tc>
      </w:tr>
      <w:tr w:rsidR="00DE3DD0" w:rsidRPr="0001365A" w:rsidDel="00533A4E" w14:paraId="1EB879B3" w14:textId="26A05080" w:rsidTr="00154EB4">
        <w:trPr>
          <w:tblCellSpacing w:w="15" w:type="dxa"/>
          <w:del w:id="2541" w:author="Youri Emmanuel" w:date="2025-07-11T16:35:00Z" w16du:dateUtc="2025-07-11T20:35:00Z"/>
        </w:trPr>
        <w:tc>
          <w:tcPr>
            <w:tcW w:w="0" w:type="auto"/>
            <w:vAlign w:val="center"/>
            <w:hideMark/>
          </w:tcPr>
          <w:p w14:paraId="0913B0AF" w14:textId="54DB0923" w:rsidR="00DE3DD0" w:rsidRPr="0001365A" w:rsidDel="00533A4E" w:rsidRDefault="00DE3DD0" w:rsidP="00154EB4">
            <w:pPr>
              <w:rPr>
                <w:del w:id="2542" w:author="Youri Emmanuel" w:date="2025-07-11T16:35:00Z" w16du:dateUtc="2025-07-11T20:35:00Z"/>
                <w:lang w:val="fr-FR"/>
              </w:rPr>
            </w:pPr>
            <w:del w:id="2543" w:author="Youri Emmanuel" w:date="2025-07-11T16:35:00Z" w16du:dateUtc="2025-07-11T20:35:00Z">
              <w:r w:rsidRPr="0001365A" w:rsidDel="00533A4E">
                <w:rPr>
                  <w:lang w:val="fr-FR"/>
                </w:rPr>
                <w:delText>Avantages en nature</w:delText>
              </w:r>
            </w:del>
          </w:p>
        </w:tc>
        <w:tc>
          <w:tcPr>
            <w:tcW w:w="0" w:type="auto"/>
            <w:vAlign w:val="center"/>
            <w:hideMark/>
          </w:tcPr>
          <w:p w14:paraId="536DE8F6" w14:textId="2F790484" w:rsidR="00DE3DD0" w:rsidRPr="0001365A" w:rsidDel="00533A4E" w:rsidRDefault="00DE3DD0" w:rsidP="00154EB4">
            <w:pPr>
              <w:rPr>
                <w:del w:id="2544" w:author="Youri Emmanuel" w:date="2025-07-11T16:35:00Z" w16du:dateUtc="2025-07-11T20:35:00Z"/>
                <w:lang w:val="fr-FR"/>
              </w:rPr>
            </w:pPr>
            <w:del w:id="2545" w:author="Youri Emmanuel" w:date="2025-07-11T16:35:00Z" w16du:dateUtc="2025-07-11T20:35:00Z">
              <w:r w:rsidRPr="0001365A" w:rsidDel="00533A4E">
                <w:rPr>
                  <w:lang w:val="fr-FR"/>
                </w:rPr>
                <w:delText>benefits</w:delText>
              </w:r>
            </w:del>
          </w:p>
        </w:tc>
        <w:tc>
          <w:tcPr>
            <w:tcW w:w="0" w:type="auto"/>
            <w:vAlign w:val="center"/>
            <w:hideMark/>
          </w:tcPr>
          <w:p w14:paraId="3A8F18D5" w14:textId="63C20E02" w:rsidR="00DE3DD0" w:rsidRPr="0001365A" w:rsidDel="00533A4E" w:rsidRDefault="00DE3DD0" w:rsidP="00154EB4">
            <w:pPr>
              <w:rPr>
                <w:del w:id="2546" w:author="Youri Emmanuel" w:date="2025-07-11T16:35:00Z" w16du:dateUtc="2025-07-11T20:35:00Z"/>
                <w:lang w:val="fr-FR"/>
              </w:rPr>
            </w:pPr>
            <w:del w:id="2547" w:author="Youri Emmanuel" w:date="2025-07-11T16:35:00Z" w16du:dateUtc="2025-07-11T20:35:00Z">
              <w:r w:rsidRPr="0001365A" w:rsidDel="00533A4E">
                <w:rPr>
                  <w:lang w:val="fr-FR"/>
                </w:rPr>
                <w:delText>string</w:delText>
              </w:r>
            </w:del>
          </w:p>
        </w:tc>
      </w:tr>
      <w:tr w:rsidR="00DE3DD0" w:rsidRPr="0001365A" w:rsidDel="00533A4E" w14:paraId="3ACC8726" w14:textId="7E334928" w:rsidTr="00154EB4">
        <w:trPr>
          <w:tblCellSpacing w:w="15" w:type="dxa"/>
          <w:del w:id="2548" w:author="Youri Emmanuel" w:date="2025-07-11T16:35:00Z" w16du:dateUtc="2025-07-11T20:35:00Z"/>
        </w:trPr>
        <w:tc>
          <w:tcPr>
            <w:tcW w:w="0" w:type="auto"/>
            <w:vAlign w:val="center"/>
            <w:hideMark/>
          </w:tcPr>
          <w:p w14:paraId="26218519" w14:textId="10B42EA4" w:rsidR="00DE3DD0" w:rsidRPr="0001365A" w:rsidDel="00533A4E" w:rsidRDefault="00DE3DD0" w:rsidP="00154EB4">
            <w:pPr>
              <w:rPr>
                <w:del w:id="2549" w:author="Youri Emmanuel" w:date="2025-07-11T16:35:00Z" w16du:dateUtc="2025-07-11T20:35:00Z"/>
                <w:lang w:val="fr-FR"/>
              </w:rPr>
            </w:pPr>
            <w:del w:id="2550" w:author="Youri Emmanuel" w:date="2025-07-11T16:35:00Z" w16du:dateUtc="2025-07-11T20:35:00Z">
              <w:r w:rsidRPr="0001365A" w:rsidDel="00533A4E">
                <w:rPr>
                  <w:lang w:val="fr-FR"/>
                </w:rPr>
                <w:delText>Congés payés (jours)</w:delText>
              </w:r>
            </w:del>
          </w:p>
        </w:tc>
        <w:tc>
          <w:tcPr>
            <w:tcW w:w="0" w:type="auto"/>
            <w:vAlign w:val="center"/>
            <w:hideMark/>
          </w:tcPr>
          <w:p w14:paraId="6EFBC4FB" w14:textId="7746C019" w:rsidR="00DE3DD0" w:rsidRPr="0001365A" w:rsidDel="00533A4E" w:rsidRDefault="00DE3DD0" w:rsidP="00154EB4">
            <w:pPr>
              <w:rPr>
                <w:del w:id="2551" w:author="Youri Emmanuel" w:date="2025-07-11T16:35:00Z" w16du:dateUtc="2025-07-11T20:35:00Z"/>
                <w:lang w:val="fr-FR"/>
              </w:rPr>
            </w:pPr>
            <w:del w:id="2552" w:author="Youri Emmanuel" w:date="2025-07-11T16:35:00Z" w16du:dateUtc="2025-07-11T20:35:00Z">
              <w:r w:rsidRPr="0001365A" w:rsidDel="00533A4E">
                <w:rPr>
                  <w:lang w:val="fr-FR"/>
                </w:rPr>
                <w:delText>paid_leave_days</w:delText>
              </w:r>
            </w:del>
          </w:p>
        </w:tc>
        <w:tc>
          <w:tcPr>
            <w:tcW w:w="0" w:type="auto"/>
            <w:vAlign w:val="center"/>
            <w:hideMark/>
          </w:tcPr>
          <w:p w14:paraId="4BC0B42A" w14:textId="0CDFBBC6" w:rsidR="00DE3DD0" w:rsidRPr="0001365A" w:rsidDel="00533A4E" w:rsidRDefault="00DE3DD0" w:rsidP="00154EB4">
            <w:pPr>
              <w:rPr>
                <w:del w:id="2553" w:author="Youri Emmanuel" w:date="2025-07-11T16:35:00Z" w16du:dateUtc="2025-07-11T20:35:00Z"/>
                <w:lang w:val="fr-FR"/>
              </w:rPr>
            </w:pPr>
            <w:del w:id="2554" w:author="Youri Emmanuel" w:date="2025-07-11T16:35:00Z" w16du:dateUtc="2025-07-11T20:35:00Z">
              <w:r w:rsidRPr="0001365A" w:rsidDel="00533A4E">
                <w:rPr>
                  <w:lang w:val="fr-FR"/>
                </w:rPr>
                <w:delText>integer</w:delText>
              </w:r>
            </w:del>
          </w:p>
        </w:tc>
      </w:tr>
      <w:tr w:rsidR="00DE3DD0" w:rsidRPr="0001365A" w:rsidDel="00533A4E" w14:paraId="47C36B84" w14:textId="4A844E2F" w:rsidTr="00154EB4">
        <w:trPr>
          <w:tblCellSpacing w:w="15" w:type="dxa"/>
          <w:del w:id="2555" w:author="Youri Emmanuel" w:date="2025-07-11T16:35:00Z" w16du:dateUtc="2025-07-11T20:35:00Z"/>
        </w:trPr>
        <w:tc>
          <w:tcPr>
            <w:tcW w:w="0" w:type="auto"/>
            <w:vAlign w:val="center"/>
            <w:hideMark/>
          </w:tcPr>
          <w:p w14:paraId="5369991E" w14:textId="7B49156F" w:rsidR="00DE3DD0" w:rsidRPr="0001365A" w:rsidDel="00533A4E" w:rsidRDefault="00DE3DD0" w:rsidP="00154EB4">
            <w:pPr>
              <w:rPr>
                <w:del w:id="2556" w:author="Youri Emmanuel" w:date="2025-07-11T16:35:00Z" w16du:dateUtc="2025-07-11T20:35:00Z"/>
                <w:lang w:val="fr-FR"/>
              </w:rPr>
            </w:pPr>
            <w:del w:id="2557" w:author="Youri Emmanuel" w:date="2025-07-11T16:35:00Z" w16du:dateUtc="2025-07-11T20:35:00Z">
              <w:r w:rsidRPr="0001365A" w:rsidDel="00533A4E">
                <w:rPr>
                  <w:lang w:val="fr-FR"/>
                </w:rPr>
                <w:delText>Couverture sociale</w:delText>
              </w:r>
            </w:del>
          </w:p>
        </w:tc>
        <w:tc>
          <w:tcPr>
            <w:tcW w:w="0" w:type="auto"/>
            <w:vAlign w:val="center"/>
            <w:hideMark/>
          </w:tcPr>
          <w:p w14:paraId="1523E559" w14:textId="47299FE9" w:rsidR="00DE3DD0" w:rsidRPr="0001365A" w:rsidDel="00533A4E" w:rsidRDefault="00DE3DD0" w:rsidP="00154EB4">
            <w:pPr>
              <w:rPr>
                <w:del w:id="2558" w:author="Youri Emmanuel" w:date="2025-07-11T16:35:00Z" w16du:dateUtc="2025-07-11T20:35:00Z"/>
                <w:lang w:val="fr-FR"/>
              </w:rPr>
            </w:pPr>
            <w:del w:id="2559" w:author="Youri Emmanuel" w:date="2025-07-11T16:35:00Z" w16du:dateUtc="2025-07-11T20:35:00Z">
              <w:r w:rsidRPr="0001365A" w:rsidDel="00533A4E">
                <w:rPr>
                  <w:lang w:val="fr-FR"/>
                </w:rPr>
                <w:delText>social_coverage</w:delText>
              </w:r>
            </w:del>
          </w:p>
        </w:tc>
        <w:tc>
          <w:tcPr>
            <w:tcW w:w="0" w:type="auto"/>
            <w:vAlign w:val="center"/>
            <w:hideMark/>
          </w:tcPr>
          <w:p w14:paraId="1D224BD2" w14:textId="4D54D536" w:rsidR="00DE3DD0" w:rsidRPr="0001365A" w:rsidDel="00533A4E" w:rsidRDefault="00DE3DD0" w:rsidP="00154EB4">
            <w:pPr>
              <w:rPr>
                <w:del w:id="2560" w:author="Youri Emmanuel" w:date="2025-07-11T16:35:00Z" w16du:dateUtc="2025-07-11T20:35:00Z"/>
                <w:lang w:val="fr-FR"/>
              </w:rPr>
            </w:pPr>
            <w:del w:id="2561" w:author="Youri Emmanuel" w:date="2025-07-11T16:35:00Z" w16du:dateUtc="2025-07-11T20:35:00Z">
              <w:r w:rsidRPr="0001365A" w:rsidDel="00533A4E">
                <w:rPr>
                  <w:lang w:val="fr-FR"/>
                </w:rPr>
                <w:delText>string</w:delText>
              </w:r>
            </w:del>
          </w:p>
        </w:tc>
      </w:tr>
      <w:tr w:rsidR="00DE3DD0" w:rsidRPr="0001365A" w:rsidDel="00533A4E" w14:paraId="339BBE68" w14:textId="0D3F8B64" w:rsidTr="00154EB4">
        <w:trPr>
          <w:tblCellSpacing w:w="15" w:type="dxa"/>
          <w:del w:id="2562" w:author="Youri Emmanuel" w:date="2025-07-11T16:35:00Z" w16du:dateUtc="2025-07-11T20:35:00Z"/>
        </w:trPr>
        <w:tc>
          <w:tcPr>
            <w:tcW w:w="0" w:type="auto"/>
            <w:vAlign w:val="center"/>
            <w:hideMark/>
          </w:tcPr>
          <w:p w14:paraId="2F007195" w14:textId="493717F8" w:rsidR="00DE3DD0" w:rsidRPr="0001365A" w:rsidDel="00533A4E" w:rsidRDefault="00DE3DD0" w:rsidP="00154EB4">
            <w:pPr>
              <w:rPr>
                <w:del w:id="2563" w:author="Youri Emmanuel" w:date="2025-07-11T16:35:00Z" w16du:dateUtc="2025-07-11T20:35:00Z"/>
                <w:lang w:val="fr-FR"/>
              </w:rPr>
            </w:pPr>
            <w:del w:id="2564" w:author="Youri Emmanuel" w:date="2025-07-11T16:35:00Z" w16du:dateUtc="2025-07-11T20:35:00Z">
              <w:r w:rsidRPr="0001365A" w:rsidDel="00533A4E">
                <w:rPr>
                  <w:lang w:val="fr-FR"/>
                </w:rPr>
                <w:delText>Rupture / préavis</w:delText>
              </w:r>
            </w:del>
          </w:p>
        </w:tc>
        <w:tc>
          <w:tcPr>
            <w:tcW w:w="0" w:type="auto"/>
            <w:vAlign w:val="center"/>
            <w:hideMark/>
          </w:tcPr>
          <w:p w14:paraId="3F1237AC" w14:textId="3AD8BF2F" w:rsidR="00DE3DD0" w:rsidRPr="0001365A" w:rsidDel="00533A4E" w:rsidRDefault="00DE3DD0" w:rsidP="00154EB4">
            <w:pPr>
              <w:rPr>
                <w:del w:id="2565" w:author="Youri Emmanuel" w:date="2025-07-11T16:35:00Z" w16du:dateUtc="2025-07-11T20:35:00Z"/>
                <w:lang w:val="fr-FR"/>
              </w:rPr>
            </w:pPr>
            <w:del w:id="2566" w:author="Youri Emmanuel" w:date="2025-07-11T16:35:00Z" w16du:dateUtc="2025-07-11T20:35:00Z">
              <w:r w:rsidRPr="0001365A" w:rsidDel="00533A4E">
                <w:rPr>
                  <w:lang w:val="fr-FR"/>
                </w:rPr>
                <w:delText>notice_period</w:delText>
              </w:r>
            </w:del>
          </w:p>
        </w:tc>
        <w:tc>
          <w:tcPr>
            <w:tcW w:w="0" w:type="auto"/>
            <w:vAlign w:val="center"/>
            <w:hideMark/>
          </w:tcPr>
          <w:p w14:paraId="38EE9375" w14:textId="20E85CDF" w:rsidR="00DE3DD0" w:rsidRPr="0001365A" w:rsidDel="00533A4E" w:rsidRDefault="00DE3DD0" w:rsidP="00154EB4">
            <w:pPr>
              <w:rPr>
                <w:del w:id="2567" w:author="Youri Emmanuel" w:date="2025-07-11T16:35:00Z" w16du:dateUtc="2025-07-11T20:35:00Z"/>
                <w:lang w:val="fr-FR"/>
              </w:rPr>
            </w:pPr>
            <w:del w:id="2568" w:author="Youri Emmanuel" w:date="2025-07-11T16:35:00Z" w16du:dateUtc="2025-07-11T20:35:00Z">
              <w:r w:rsidRPr="0001365A" w:rsidDel="00533A4E">
                <w:rPr>
                  <w:lang w:val="fr-FR"/>
                </w:rPr>
                <w:delText>integer</w:delText>
              </w:r>
            </w:del>
          </w:p>
        </w:tc>
      </w:tr>
      <w:tr w:rsidR="00DE3DD0" w:rsidRPr="0001365A" w:rsidDel="00533A4E" w14:paraId="3FCE239D" w14:textId="541F37BC" w:rsidTr="00154EB4">
        <w:trPr>
          <w:tblCellSpacing w:w="15" w:type="dxa"/>
          <w:del w:id="2569" w:author="Youri Emmanuel" w:date="2025-07-11T16:35:00Z" w16du:dateUtc="2025-07-11T20:35:00Z"/>
        </w:trPr>
        <w:tc>
          <w:tcPr>
            <w:tcW w:w="0" w:type="auto"/>
            <w:vAlign w:val="center"/>
            <w:hideMark/>
          </w:tcPr>
          <w:p w14:paraId="78E45985" w14:textId="158688B6" w:rsidR="00DE3DD0" w:rsidRPr="0001365A" w:rsidDel="00533A4E" w:rsidRDefault="00DE3DD0" w:rsidP="00154EB4">
            <w:pPr>
              <w:rPr>
                <w:del w:id="2570" w:author="Youri Emmanuel" w:date="2025-07-11T16:35:00Z" w16du:dateUtc="2025-07-11T20:35:00Z"/>
                <w:lang w:val="fr-FR"/>
              </w:rPr>
            </w:pPr>
            <w:del w:id="2571" w:author="Youri Emmanuel" w:date="2025-07-11T16:35:00Z" w16du:dateUtc="2025-07-11T20:35:00Z">
              <w:r w:rsidRPr="0001365A" w:rsidDel="00533A4E">
                <w:rPr>
                  <w:lang w:val="fr-FR"/>
                </w:rPr>
                <w:delText>Signatures &amp; date</w:delText>
              </w:r>
            </w:del>
          </w:p>
        </w:tc>
        <w:tc>
          <w:tcPr>
            <w:tcW w:w="0" w:type="auto"/>
            <w:vAlign w:val="center"/>
            <w:hideMark/>
          </w:tcPr>
          <w:p w14:paraId="6B4B36EE" w14:textId="1796C22E" w:rsidR="00DE3DD0" w:rsidRPr="0001365A" w:rsidDel="00533A4E" w:rsidRDefault="00DE3DD0" w:rsidP="00154EB4">
            <w:pPr>
              <w:rPr>
                <w:del w:id="2572" w:author="Youri Emmanuel" w:date="2025-07-11T16:35:00Z" w16du:dateUtc="2025-07-11T20:35:00Z"/>
                <w:lang w:val="fr-FR"/>
              </w:rPr>
            </w:pPr>
            <w:del w:id="2573" w:author="Youri Emmanuel" w:date="2025-07-11T16:35:00Z" w16du:dateUtc="2025-07-11T20:35:00Z">
              <w:r w:rsidRPr="0001365A" w:rsidDel="00533A4E">
                <w:rPr>
                  <w:lang w:val="fr-FR"/>
                </w:rPr>
                <w:delText>employer_signature / employee_signature / sign_date</w:delText>
              </w:r>
            </w:del>
          </w:p>
        </w:tc>
        <w:tc>
          <w:tcPr>
            <w:tcW w:w="0" w:type="auto"/>
            <w:vAlign w:val="center"/>
            <w:hideMark/>
          </w:tcPr>
          <w:p w14:paraId="3F872CCA" w14:textId="6B77204E" w:rsidR="00DE3DD0" w:rsidRPr="0001365A" w:rsidDel="00533A4E" w:rsidRDefault="00DE3DD0" w:rsidP="00154EB4">
            <w:pPr>
              <w:rPr>
                <w:del w:id="2574" w:author="Youri Emmanuel" w:date="2025-07-11T16:35:00Z" w16du:dateUtc="2025-07-11T20:35:00Z"/>
                <w:lang w:val="fr-FR"/>
              </w:rPr>
            </w:pPr>
            <w:del w:id="2575" w:author="Youri Emmanuel" w:date="2025-07-11T16:35:00Z" w16du:dateUtc="2025-07-11T20:35:00Z">
              <w:r w:rsidRPr="0001365A" w:rsidDel="00533A4E">
                <w:rPr>
                  <w:lang w:val="fr-FR"/>
                </w:rPr>
                <w:delText>attachment / date</w:delText>
              </w:r>
            </w:del>
          </w:p>
        </w:tc>
      </w:tr>
    </w:tbl>
    <w:p w14:paraId="62391CE5" w14:textId="1B961E3A" w:rsidR="00DE3DD0" w:rsidRPr="0001365A" w:rsidDel="00533A4E" w:rsidRDefault="00DE3DD0" w:rsidP="00DE3DD0">
      <w:pPr>
        <w:pStyle w:val="NormalWeb"/>
        <w:rPr>
          <w:del w:id="2576" w:author="Youri Emmanuel" w:date="2025-07-11T16:35:00Z" w16du:dateUtc="2025-07-11T20:35:00Z"/>
          <w:lang w:val="fr-FR"/>
        </w:rPr>
      </w:pPr>
      <w:del w:id="2577" w:author="Youri Emmanuel" w:date="2025-07-11T16:35:00Z" w16du:dateUtc="2025-07-11T20:35:00Z">
        <w:r w:rsidRPr="0001365A" w:rsidDel="00533A4E">
          <w:rPr>
            <w:rStyle w:val="Emphasis"/>
            <w:rFonts w:eastAsiaTheme="majorEastAsia"/>
            <w:lang w:val="fr-FR"/>
          </w:rPr>
          <w:delText xml:space="preserve">(Mark these as </w:delText>
        </w:r>
        <w:r w:rsidRPr="0001365A" w:rsidDel="00533A4E">
          <w:rPr>
            <w:rStyle w:val="Strong"/>
            <w:i/>
            <w:iCs/>
            <w:lang w:val="fr-FR"/>
          </w:rPr>
          <w:delText>draft</w:delText>
        </w:r>
        <w:r w:rsidRPr="0001365A" w:rsidDel="00533A4E">
          <w:rPr>
            <w:rStyle w:val="Emphasis"/>
            <w:rFonts w:eastAsiaTheme="majorEastAsia"/>
            <w:lang w:val="fr-FR"/>
          </w:rPr>
          <w:delText xml:space="preserve"> until a searchable PDF is received.)</w:delText>
        </w:r>
      </w:del>
    </w:p>
    <w:p w14:paraId="44165562" w14:textId="77777777" w:rsidR="00DE3DD0" w:rsidRPr="0001365A" w:rsidRDefault="008A3105" w:rsidP="00DE3DD0">
      <w:pPr>
        <w:rPr>
          <w:lang w:val="fr-FR"/>
        </w:rPr>
      </w:pPr>
      <w:r w:rsidRPr="0001365A">
        <w:rPr>
          <w:noProof/>
          <w:lang w:val="fr-FR"/>
        </w:rPr>
        <w:pict w14:anchorId="6FBCBEEE">
          <v:rect id="_x0000_i1044" alt="" style="width:331.35pt;height:.05pt;mso-width-percent:0;mso-height-percent:0;mso-width-percent:0;mso-height-percent:0" o:hrpct="708" o:hralign="center" o:hrstd="t" o:hr="t" fillcolor="#a0a0a0" stroked="f"/>
        </w:pict>
      </w:r>
    </w:p>
    <w:p w14:paraId="27D6626D" w14:textId="4519B942" w:rsidR="00DE3DD0" w:rsidRPr="0001365A" w:rsidDel="00533A4E" w:rsidRDefault="00DE3DD0" w:rsidP="00DE3DD0">
      <w:pPr>
        <w:pStyle w:val="Heading3"/>
        <w:rPr>
          <w:del w:id="2578" w:author="Youri Emmanuel" w:date="2025-07-11T16:36:00Z" w16du:dateUtc="2025-07-11T20:36:00Z"/>
          <w:lang w:val="fr-FR"/>
        </w:rPr>
      </w:pPr>
      <w:del w:id="2579" w:author="Youri Emmanuel" w:date="2025-07-11T16:36:00Z" w16du:dateUtc="2025-07-11T20:36:00Z">
        <w:r w:rsidRPr="0001365A" w:rsidDel="00533A4E">
          <w:rPr>
            <w:lang w:val="fr-FR"/>
          </w:rPr>
          <w:lastRenderedPageBreak/>
          <w:delText xml:space="preserve">28 — </w:delText>
        </w:r>
        <w:r w:rsidRPr="0001365A" w:rsidDel="00533A4E">
          <w:rPr>
            <w:rStyle w:val="Strong"/>
            <w:b w:val="0"/>
            <w:bCs w:val="0"/>
            <w:lang w:val="fr-FR"/>
          </w:rPr>
          <w:delText>NOTICE RELATIVE AUX CONSULS HONORAIRES</w:delText>
        </w:r>
      </w:del>
    </w:p>
    <w:p w14:paraId="668AB08F" w14:textId="16F0DCDC" w:rsidR="00DE3DD0" w:rsidRPr="0001365A" w:rsidDel="00533A4E" w:rsidRDefault="00DE3DD0" w:rsidP="00DE3DD0">
      <w:pPr>
        <w:pStyle w:val="NormalWeb"/>
        <w:rPr>
          <w:del w:id="2580" w:author="Youri Emmanuel" w:date="2025-07-11T16:36:00Z" w16du:dateUtc="2025-07-11T20:36:00Z"/>
          <w:lang w:val="fr-FR"/>
        </w:rPr>
      </w:pPr>
      <w:del w:id="2581" w:author="Youri Emmanuel" w:date="2025-07-11T16:36:00Z" w16du:dateUtc="2025-07-11T20:36:00Z">
        <w:r w:rsidRPr="0001365A" w:rsidDel="00533A4E">
          <w:rPr>
            <w:lang w:val="fr-FR"/>
          </w:rPr>
          <w:delText>This is guidance only; no form fields. Store as static document metadata if needed.</w:delText>
        </w:r>
      </w:del>
    </w:p>
    <w:p w14:paraId="71A44A4B" w14:textId="493C443F" w:rsidR="00DE3DD0" w:rsidRPr="0001365A" w:rsidDel="00533A4E" w:rsidRDefault="008A3105" w:rsidP="00DE3DD0">
      <w:pPr>
        <w:rPr>
          <w:del w:id="2582" w:author="Youri Emmanuel" w:date="2025-07-11T16:36:00Z" w16du:dateUtc="2025-07-11T20:36:00Z"/>
          <w:lang w:val="fr-FR"/>
        </w:rPr>
      </w:pPr>
      <w:del w:id="2583" w:author="Youri Emmanuel" w:date="2025-07-11T16:36:00Z" w16du:dateUtc="2025-07-11T20:36:00Z">
        <w:r w:rsidRPr="0001365A">
          <w:rPr>
            <w:noProof/>
            <w:lang w:val="fr-FR"/>
          </w:rPr>
          <w:pict w14:anchorId="6279DC3B">
            <v:rect id="_x0000_i1043" alt="" style="width:331.35pt;height:.05pt;mso-width-percent:0;mso-height-percent:0;mso-width-percent:0;mso-height-percent:0" o:hrpct="708" o:hralign="center" o:hrstd="t" o:hr="t" fillcolor="#a0a0a0" stroked="f"/>
          </w:pict>
        </w:r>
      </w:del>
    </w:p>
    <w:p w14:paraId="46C3121C" w14:textId="6BAF295A" w:rsidR="00DE3DD0" w:rsidRPr="0001365A" w:rsidDel="00533A4E" w:rsidRDefault="00DE3DD0" w:rsidP="00DE3DD0">
      <w:pPr>
        <w:pStyle w:val="Heading3"/>
        <w:rPr>
          <w:del w:id="2584" w:author="Youri Emmanuel" w:date="2025-07-11T16:36:00Z" w16du:dateUtc="2025-07-11T20:36:00Z"/>
          <w:lang w:val="fr-FR"/>
        </w:rPr>
      </w:pPr>
      <w:del w:id="2585" w:author="Youri Emmanuel" w:date="2025-07-11T16:36:00Z" w16du:dateUtc="2025-07-11T20:36:00Z">
        <w:r w:rsidRPr="0001365A" w:rsidDel="00533A4E">
          <w:rPr>
            <w:lang w:val="fr-FR"/>
          </w:rPr>
          <w:delText xml:space="preserve">29 — </w:delText>
        </w:r>
        <w:r w:rsidRPr="0001365A" w:rsidDel="00533A4E">
          <w:rPr>
            <w:rStyle w:val="Strong"/>
            <w:b w:val="0"/>
            <w:bCs w:val="0"/>
            <w:lang w:val="fr-FR"/>
          </w:rPr>
          <w:delText>EXCEL / WORD TEMPLATES “1-LISTE” &amp; “2-LISTE”</w:delText>
        </w:r>
      </w:del>
    </w:p>
    <w:p w14:paraId="449AA78B" w14:textId="567E4C40" w:rsidR="00DE3DD0" w:rsidRPr="0001365A" w:rsidDel="00533A4E" w:rsidRDefault="00DE3DD0" w:rsidP="00DE3DD0">
      <w:pPr>
        <w:pStyle w:val="NormalWeb"/>
        <w:rPr>
          <w:del w:id="2586" w:author="Youri Emmanuel" w:date="2025-07-11T16:36:00Z" w16du:dateUtc="2025-07-11T20:36:00Z"/>
          <w:lang w:val="fr-FR"/>
        </w:rPr>
      </w:pPr>
      <w:del w:id="2587" w:author="Youri Emmanuel" w:date="2025-07-11T16:36:00Z" w16du:dateUtc="2025-07-11T20:36:00Z">
        <w:r w:rsidRPr="0001365A" w:rsidDel="00533A4E">
          <w:rPr>
            <w:lang w:val="fr-FR"/>
          </w:rPr>
          <w:delText>The Word versions already mapped (#24 &amp; #25). The two Excel sheets replicate identical columns; no additional fields needed.</w:delText>
        </w:r>
      </w:del>
    </w:p>
    <w:p w14:paraId="7C1A647F" w14:textId="583757C2" w:rsidR="00DE3DD0" w:rsidRPr="0001365A" w:rsidDel="00533A4E" w:rsidRDefault="008A3105" w:rsidP="00DE3DD0">
      <w:pPr>
        <w:rPr>
          <w:del w:id="2588" w:author="Youri Emmanuel" w:date="2025-07-11T16:36:00Z" w16du:dateUtc="2025-07-11T20:36:00Z"/>
          <w:lang w:val="fr-FR"/>
        </w:rPr>
      </w:pPr>
      <w:del w:id="2589" w:author="Youri Emmanuel" w:date="2025-07-11T16:36:00Z" w16du:dateUtc="2025-07-11T20:36:00Z">
        <w:r w:rsidRPr="0001365A">
          <w:rPr>
            <w:noProof/>
            <w:lang w:val="fr-FR"/>
          </w:rPr>
          <w:pict w14:anchorId="421D550F">
            <v:rect id="_x0000_i1042" alt="" style="width:331.35pt;height:.05pt;mso-width-percent:0;mso-height-percent:0;mso-width-percent:0;mso-height-percent:0" o:hrpct="708" o:hralign="center" o:hrstd="t" o:hr="t" fillcolor="#a0a0a0" stroked="f"/>
          </w:pict>
        </w:r>
      </w:del>
    </w:p>
    <w:p w14:paraId="1B8E56A6" w14:textId="247B76AF" w:rsidR="00DE3DD0" w:rsidRPr="0001365A" w:rsidDel="00533A4E" w:rsidRDefault="00DE3DD0" w:rsidP="00DE3DD0">
      <w:pPr>
        <w:pStyle w:val="Heading3"/>
        <w:rPr>
          <w:del w:id="2590" w:author="Youri Emmanuel" w:date="2025-07-11T16:36:00Z" w16du:dateUtc="2025-07-11T20:36:00Z"/>
          <w:lang w:val="fr-FR"/>
        </w:rPr>
      </w:pPr>
      <w:del w:id="2591" w:author="Youri Emmanuel" w:date="2025-07-11T16:36:00Z" w16du:dateUtc="2025-07-11T20:36:00Z">
        <w:r w:rsidRPr="0001365A" w:rsidDel="00533A4E">
          <w:rPr>
            <w:lang w:val="fr-FR"/>
          </w:rPr>
          <w:delText xml:space="preserve">30 — </w:delText>
        </w:r>
        <w:r w:rsidRPr="0001365A" w:rsidDel="00533A4E">
          <w:rPr>
            <w:rStyle w:val="Strong"/>
            <w:b w:val="0"/>
            <w:bCs w:val="0"/>
            <w:lang w:val="fr-FR"/>
          </w:rPr>
          <w:delText>CERTIFICAT D’EXONÉRATION TVA / DROITS D’ACCISE – Formulaire 1</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9"/>
        <w:gridCol w:w="3821"/>
        <w:gridCol w:w="1946"/>
        <w:gridCol w:w="632"/>
      </w:tblGrid>
      <w:tr w:rsidR="00DE3DD0" w:rsidRPr="0001365A" w:rsidDel="00533A4E" w14:paraId="4E612FE6" w14:textId="1E909C40" w:rsidTr="00154EB4">
        <w:trPr>
          <w:tblHeader/>
          <w:tblCellSpacing w:w="15" w:type="dxa"/>
          <w:del w:id="2592" w:author="Youri Emmanuel" w:date="2025-07-11T16:36:00Z" w16du:dateUtc="2025-07-11T20:36:00Z"/>
        </w:trPr>
        <w:tc>
          <w:tcPr>
            <w:tcW w:w="0" w:type="auto"/>
            <w:vAlign w:val="center"/>
            <w:hideMark/>
          </w:tcPr>
          <w:p w14:paraId="3E9ED12E" w14:textId="171AA49E" w:rsidR="00DE3DD0" w:rsidRPr="0001365A" w:rsidDel="00533A4E" w:rsidRDefault="00DE3DD0" w:rsidP="00154EB4">
            <w:pPr>
              <w:jc w:val="center"/>
              <w:rPr>
                <w:del w:id="2593" w:author="Youri Emmanuel" w:date="2025-07-11T16:36:00Z" w16du:dateUtc="2025-07-11T20:36:00Z"/>
                <w:b/>
                <w:bCs/>
                <w:lang w:val="fr-FR"/>
              </w:rPr>
            </w:pPr>
            <w:del w:id="2594" w:author="Youri Emmanuel" w:date="2025-07-11T16:36:00Z" w16du:dateUtc="2025-07-11T20:36:00Z">
              <w:r w:rsidRPr="0001365A" w:rsidDel="00533A4E">
                <w:rPr>
                  <w:b/>
                  <w:bCs/>
                  <w:lang w:val="fr-FR"/>
                </w:rPr>
                <w:delText>Label</w:delText>
              </w:r>
            </w:del>
          </w:p>
        </w:tc>
        <w:tc>
          <w:tcPr>
            <w:tcW w:w="0" w:type="auto"/>
            <w:vAlign w:val="center"/>
            <w:hideMark/>
          </w:tcPr>
          <w:p w14:paraId="6DCBB85C" w14:textId="0B10EB1E" w:rsidR="00DE3DD0" w:rsidRPr="0001365A" w:rsidDel="00533A4E" w:rsidRDefault="00DE3DD0" w:rsidP="00154EB4">
            <w:pPr>
              <w:jc w:val="center"/>
              <w:rPr>
                <w:del w:id="2595" w:author="Youri Emmanuel" w:date="2025-07-11T16:36:00Z" w16du:dateUtc="2025-07-11T20:36:00Z"/>
                <w:b/>
                <w:bCs/>
                <w:lang w:val="fr-FR"/>
              </w:rPr>
            </w:pPr>
            <w:del w:id="2596" w:author="Youri Emmanuel" w:date="2025-07-11T16:36:00Z" w16du:dateUtc="2025-07-11T20:36:00Z">
              <w:r w:rsidRPr="0001365A" w:rsidDel="00533A4E">
                <w:rPr>
                  <w:b/>
                  <w:bCs/>
                  <w:lang w:val="fr-FR"/>
                </w:rPr>
                <w:delText>key</w:delText>
              </w:r>
            </w:del>
          </w:p>
        </w:tc>
        <w:tc>
          <w:tcPr>
            <w:tcW w:w="0" w:type="auto"/>
            <w:vAlign w:val="center"/>
            <w:hideMark/>
          </w:tcPr>
          <w:p w14:paraId="3B6C9BC8" w14:textId="7F51AFC5" w:rsidR="00DE3DD0" w:rsidRPr="0001365A" w:rsidDel="00533A4E" w:rsidRDefault="00DE3DD0" w:rsidP="00154EB4">
            <w:pPr>
              <w:jc w:val="center"/>
              <w:rPr>
                <w:del w:id="2597" w:author="Youri Emmanuel" w:date="2025-07-11T16:36:00Z" w16du:dateUtc="2025-07-11T20:36:00Z"/>
                <w:b/>
                <w:bCs/>
                <w:lang w:val="fr-FR"/>
              </w:rPr>
            </w:pPr>
            <w:del w:id="2598" w:author="Youri Emmanuel" w:date="2025-07-11T16:36:00Z" w16du:dateUtc="2025-07-11T20:36:00Z">
              <w:r w:rsidRPr="0001365A" w:rsidDel="00533A4E">
                <w:rPr>
                  <w:b/>
                  <w:bCs/>
                  <w:lang w:val="fr-FR"/>
                </w:rPr>
                <w:delText>type</w:delText>
              </w:r>
            </w:del>
          </w:p>
        </w:tc>
        <w:tc>
          <w:tcPr>
            <w:tcW w:w="0" w:type="auto"/>
            <w:vAlign w:val="center"/>
            <w:hideMark/>
          </w:tcPr>
          <w:p w14:paraId="50A112F5" w14:textId="7BD11146" w:rsidR="00DE3DD0" w:rsidRPr="0001365A" w:rsidDel="00533A4E" w:rsidRDefault="00DE3DD0" w:rsidP="00154EB4">
            <w:pPr>
              <w:jc w:val="center"/>
              <w:rPr>
                <w:del w:id="2599" w:author="Youri Emmanuel" w:date="2025-07-11T16:36:00Z" w16du:dateUtc="2025-07-11T20:36:00Z"/>
                <w:b/>
                <w:bCs/>
                <w:lang w:val="fr-FR"/>
              </w:rPr>
            </w:pPr>
          </w:p>
        </w:tc>
      </w:tr>
      <w:tr w:rsidR="00DE3DD0" w:rsidRPr="0001365A" w:rsidDel="00533A4E" w14:paraId="4DBFABE5" w14:textId="2CB4180C" w:rsidTr="00154EB4">
        <w:trPr>
          <w:tblCellSpacing w:w="15" w:type="dxa"/>
          <w:del w:id="2600" w:author="Youri Emmanuel" w:date="2025-07-11T16:36:00Z" w16du:dateUtc="2025-07-11T20:36:00Z"/>
        </w:trPr>
        <w:tc>
          <w:tcPr>
            <w:tcW w:w="0" w:type="auto"/>
            <w:vAlign w:val="center"/>
            <w:hideMark/>
          </w:tcPr>
          <w:p w14:paraId="01775DCE" w14:textId="677594EE" w:rsidR="00DE3DD0" w:rsidRPr="0001365A" w:rsidDel="00533A4E" w:rsidRDefault="00DE3DD0" w:rsidP="00154EB4">
            <w:pPr>
              <w:rPr>
                <w:del w:id="2601" w:author="Youri Emmanuel" w:date="2025-07-11T16:36:00Z" w16du:dateUtc="2025-07-11T20:36:00Z"/>
                <w:lang w:val="fr-FR"/>
              </w:rPr>
            </w:pPr>
            <w:del w:id="2602" w:author="Youri Emmanuel" w:date="2025-07-11T16:36:00Z" w16du:dateUtc="2025-07-11T20:36:00Z">
              <w:r w:rsidRPr="0001365A" w:rsidDel="00533A4E">
                <w:rPr>
                  <w:lang w:val="fr-FR"/>
                </w:rPr>
                <w:delText>Organisme / particulier exonérable – Nom</w:delText>
              </w:r>
            </w:del>
          </w:p>
        </w:tc>
        <w:tc>
          <w:tcPr>
            <w:tcW w:w="0" w:type="auto"/>
            <w:vAlign w:val="center"/>
            <w:hideMark/>
          </w:tcPr>
          <w:p w14:paraId="5B5653BE" w14:textId="29019450" w:rsidR="00DE3DD0" w:rsidRPr="0001365A" w:rsidDel="00533A4E" w:rsidRDefault="00DE3DD0" w:rsidP="00154EB4">
            <w:pPr>
              <w:rPr>
                <w:del w:id="2603" w:author="Youri Emmanuel" w:date="2025-07-11T16:36:00Z" w16du:dateUtc="2025-07-11T20:36:00Z"/>
                <w:lang w:val="fr-FR"/>
              </w:rPr>
            </w:pPr>
            <w:del w:id="2604" w:author="Youri Emmanuel" w:date="2025-07-11T16:36:00Z" w16du:dateUtc="2025-07-11T20:36:00Z">
              <w:r w:rsidRPr="0001365A" w:rsidDel="00533A4E">
                <w:rPr>
                  <w:lang w:val="fr-FR"/>
                </w:rPr>
                <w:delText>beneficiary_name</w:delText>
              </w:r>
            </w:del>
          </w:p>
        </w:tc>
        <w:tc>
          <w:tcPr>
            <w:tcW w:w="0" w:type="auto"/>
            <w:vAlign w:val="center"/>
            <w:hideMark/>
          </w:tcPr>
          <w:p w14:paraId="19D78ACD" w14:textId="69977750" w:rsidR="00DE3DD0" w:rsidRPr="0001365A" w:rsidDel="00533A4E" w:rsidRDefault="00DE3DD0" w:rsidP="00154EB4">
            <w:pPr>
              <w:rPr>
                <w:del w:id="2605" w:author="Youri Emmanuel" w:date="2025-07-11T16:36:00Z" w16du:dateUtc="2025-07-11T20:36:00Z"/>
                <w:lang w:val="fr-FR"/>
              </w:rPr>
            </w:pPr>
            <w:del w:id="2606" w:author="Youri Emmanuel" w:date="2025-07-11T16:36:00Z" w16du:dateUtc="2025-07-11T20:36:00Z">
              <w:r w:rsidRPr="0001365A" w:rsidDel="00533A4E">
                <w:rPr>
                  <w:lang w:val="fr-FR"/>
                </w:rPr>
                <w:delText>string</w:delText>
              </w:r>
            </w:del>
          </w:p>
        </w:tc>
        <w:tc>
          <w:tcPr>
            <w:tcW w:w="0" w:type="auto"/>
            <w:vAlign w:val="center"/>
            <w:hideMark/>
          </w:tcPr>
          <w:p w14:paraId="7CF49331" w14:textId="72C9399C" w:rsidR="00DE3DD0" w:rsidRPr="0001365A" w:rsidDel="00533A4E" w:rsidRDefault="00DE3DD0" w:rsidP="00154EB4">
            <w:pPr>
              <w:rPr>
                <w:del w:id="2607" w:author="Youri Emmanuel" w:date="2025-07-11T16:36:00Z" w16du:dateUtc="2025-07-11T20:36:00Z"/>
                <w:lang w:val="fr-FR"/>
              </w:rPr>
            </w:pPr>
          </w:p>
        </w:tc>
      </w:tr>
      <w:tr w:rsidR="00DE3DD0" w:rsidRPr="0001365A" w:rsidDel="00533A4E" w14:paraId="1DF5DFCA" w14:textId="7D4F759A" w:rsidTr="00154EB4">
        <w:trPr>
          <w:tblCellSpacing w:w="15" w:type="dxa"/>
          <w:del w:id="2608" w:author="Youri Emmanuel" w:date="2025-07-11T16:36:00Z" w16du:dateUtc="2025-07-11T20:36:00Z"/>
        </w:trPr>
        <w:tc>
          <w:tcPr>
            <w:tcW w:w="0" w:type="auto"/>
            <w:vAlign w:val="center"/>
            <w:hideMark/>
          </w:tcPr>
          <w:p w14:paraId="4D325C03" w14:textId="137A1895" w:rsidR="00DE3DD0" w:rsidRPr="0001365A" w:rsidDel="00533A4E" w:rsidRDefault="00DE3DD0" w:rsidP="00154EB4">
            <w:pPr>
              <w:rPr>
                <w:del w:id="2609" w:author="Youri Emmanuel" w:date="2025-07-11T16:36:00Z" w16du:dateUtc="2025-07-11T20:36:00Z"/>
                <w:lang w:val="fr-FR"/>
              </w:rPr>
            </w:pPr>
            <w:del w:id="2610" w:author="Youri Emmanuel" w:date="2025-07-11T16:36:00Z" w16du:dateUtc="2025-07-11T20:36:00Z">
              <w:r w:rsidRPr="0001365A" w:rsidDel="00533A4E">
                <w:rPr>
                  <w:lang w:val="fr-FR"/>
                </w:rPr>
                <w:delText>Adresse</w:delText>
              </w:r>
            </w:del>
          </w:p>
        </w:tc>
        <w:tc>
          <w:tcPr>
            <w:tcW w:w="0" w:type="auto"/>
            <w:vAlign w:val="center"/>
            <w:hideMark/>
          </w:tcPr>
          <w:p w14:paraId="2000C78B" w14:textId="005FB047" w:rsidR="00DE3DD0" w:rsidRPr="0001365A" w:rsidDel="00533A4E" w:rsidRDefault="00DE3DD0" w:rsidP="00154EB4">
            <w:pPr>
              <w:rPr>
                <w:del w:id="2611" w:author="Youri Emmanuel" w:date="2025-07-11T16:36:00Z" w16du:dateUtc="2025-07-11T20:36:00Z"/>
                <w:lang w:val="fr-FR"/>
              </w:rPr>
            </w:pPr>
            <w:del w:id="2612" w:author="Youri Emmanuel" w:date="2025-07-11T16:36:00Z" w16du:dateUtc="2025-07-11T20:36:00Z">
              <w:r w:rsidRPr="0001365A" w:rsidDel="00533A4E">
                <w:rPr>
                  <w:lang w:val="fr-FR"/>
                </w:rPr>
                <w:delText>beneficiary_address</w:delText>
              </w:r>
            </w:del>
          </w:p>
        </w:tc>
        <w:tc>
          <w:tcPr>
            <w:tcW w:w="0" w:type="auto"/>
            <w:vAlign w:val="center"/>
            <w:hideMark/>
          </w:tcPr>
          <w:p w14:paraId="58F3DAEA" w14:textId="29E8EF9A" w:rsidR="00DE3DD0" w:rsidRPr="0001365A" w:rsidDel="00533A4E" w:rsidRDefault="00DE3DD0" w:rsidP="00154EB4">
            <w:pPr>
              <w:rPr>
                <w:del w:id="2613" w:author="Youri Emmanuel" w:date="2025-07-11T16:36:00Z" w16du:dateUtc="2025-07-11T20:36:00Z"/>
                <w:lang w:val="fr-FR"/>
              </w:rPr>
            </w:pPr>
            <w:del w:id="2614" w:author="Youri Emmanuel" w:date="2025-07-11T16:36:00Z" w16du:dateUtc="2025-07-11T20:36:00Z">
              <w:r w:rsidRPr="0001365A" w:rsidDel="00533A4E">
                <w:rPr>
                  <w:lang w:val="fr-FR"/>
                </w:rPr>
                <w:delText>string</w:delText>
              </w:r>
            </w:del>
          </w:p>
        </w:tc>
        <w:tc>
          <w:tcPr>
            <w:tcW w:w="0" w:type="auto"/>
            <w:vAlign w:val="center"/>
            <w:hideMark/>
          </w:tcPr>
          <w:p w14:paraId="1E221E6C" w14:textId="683CBDEF" w:rsidR="00DE3DD0" w:rsidRPr="0001365A" w:rsidDel="00533A4E" w:rsidRDefault="00DE3DD0" w:rsidP="00154EB4">
            <w:pPr>
              <w:rPr>
                <w:del w:id="2615" w:author="Youri Emmanuel" w:date="2025-07-11T16:36:00Z" w16du:dateUtc="2025-07-11T20:36:00Z"/>
                <w:lang w:val="fr-FR"/>
              </w:rPr>
            </w:pPr>
          </w:p>
        </w:tc>
      </w:tr>
      <w:tr w:rsidR="00DE3DD0" w:rsidRPr="0001365A" w:rsidDel="00533A4E" w14:paraId="444F5692" w14:textId="377D77D1" w:rsidTr="00154EB4">
        <w:trPr>
          <w:tblCellSpacing w:w="15" w:type="dxa"/>
          <w:del w:id="2616" w:author="Youri Emmanuel" w:date="2025-07-11T16:36:00Z" w16du:dateUtc="2025-07-11T20:36:00Z"/>
        </w:trPr>
        <w:tc>
          <w:tcPr>
            <w:tcW w:w="0" w:type="auto"/>
            <w:vAlign w:val="center"/>
            <w:hideMark/>
          </w:tcPr>
          <w:p w14:paraId="7C9717F4" w14:textId="2A511FE6" w:rsidR="00DE3DD0" w:rsidRPr="0001365A" w:rsidDel="00533A4E" w:rsidRDefault="00DE3DD0" w:rsidP="00154EB4">
            <w:pPr>
              <w:rPr>
                <w:del w:id="2617" w:author="Youri Emmanuel" w:date="2025-07-11T16:36:00Z" w16du:dateUtc="2025-07-11T20:36:00Z"/>
                <w:lang w:val="fr-FR"/>
              </w:rPr>
            </w:pPr>
            <w:del w:id="2618" w:author="Youri Emmanuel" w:date="2025-07-11T16:36:00Z" w16du:dateUtc="2025-07-11T20:36:00Z">
              <w:r w:rsidRPr="0001365A" w:rsidDel="00533A4E">
                <w:rPr>
                  <w:lang w:val="fr-FR"/>
                </w:rPr>
                <w:delText>Code postal / Localité</w:delText>
              </w:r>
            </w:del>
          </w:p>
        </w:tc>
        <w:tc>
          <w:tcPr>
            <w:tcW w:w="0" w:type="auto"/>
            <w:vAlign w:val="center"/>
            <w:hideMark/>
          </w:tcPr>
          <w:p w14:paraId="4B7EE819" w14:textId="3BE76667" w:rsidR="00DE3DD0" w:rsidRPr="0001365A" w:rsidDel="00533A4E" w:rsidRDefault="00DE3DD0" w:rsidP="00154EB4">
            <w:pPr>
              <w:rPr>
                <w:del w:id="2619" w:author="Youri Emmanuel" w:date="2025-07-11T16:36:00Z" w16du:dateUtc="2025-07-11T20:36:00Z"/>
                <w:lang w:val="fr-FR"/>
              </w:rPr>
            </w:pPr>
            <w:del w:id="2620" w:author="Youri Emmanuel" w:date="2025-07-11T16:36:00Z" w16du:dateUtc="2025-07-11T20:36:00Z">
              <w:r w:rsidRPr="0001365A" w:rsidDel="00533A4E">
                <w:rPr>
                  <w:lang w:val="fr-FR"/>
                </w:rPr>
                <w:delText>beneficiary_postcode / beneficiary_city</w:delText>
              </w:r>
            </w:del>
          </w:p>
        </w:tc>
        <w:tc>
          <w:tcPr>
            <w:tcW w:w="0" w:type="auto"/>
            <w:vAlign w:val="center"/>
            <w:hideMark/>
          </w:tcPr>
          <w:p w14:paraId="5E9AD5AE" w14:textId="21838164" w:rsidR="00DE3DD0" w:rsidRPr="0001365A" w:rsidDel="00533A4E" w:rsidRDefault="00DE3DD0" w:rsidP="00154EB4">
            <w:pPr>
              <w:rPr>
                <w:del w:id="2621" w:author="Youri Emmanuel" w:date="2025-07-11T16:36:00Z" w16du:dateUtc="2025-07-11T20:36:00Z"/>
                <w:lang w:val="fr-FR"/>
              </w:rPr>
            </w:pPr>
            <w:del w:id="2622" w:author="Youri Emmanuel" w:date="2025-07-11T16:36:00Z" w16du:dateUtc="2025-07-11T20:36:00Z">
              <w:r w:rsidRPr="0001365A" w:rsidDel="00533A4E">
                <w:rPr>
                  <w:lang w:val="fr-FR"/>
                </w:rPr>
                <w:delText>string</w:delText>
              </w:r>
            </w:del>
          </w:p>
        </w:tc>
        <w:tc>
          <w:tcPr>
            <w:tcW w:w="0" w:type="auto"/>
            <w:vAlign w:val="center"/>
            <w:hideMark/>
          </w:tcPr>
          <w:p w14:paraId="750462CD" w14:textId="4D0798CB" w:rsidR="00DE3DD0" w:rsidRPr="0001365A" w:rsidDel="00533A4E" w:rsidRDefault="00DE3DD0" w:rsidP="00154EB4">
            <w:pPr>
              <w:rPr>
                <w:del w:id="2623" w:author="Youri Emmanuel" w:date="2025-07-11T16:36:00Z" w16du:dateUtc="2025-07-11T20:36:00Z"/>
                <w:lang w:val="fr-FR"/>
              </w:rPr>
            </w:pPr>
          </w:p>
        </w:tc>
      </w:tr>
      <w:tr w:rsidR="00DE3DD0" w:rsidRPr="0001365A" w:rsidDel="00533A4E" w14:paraId="3581D99E" w14:textId="05A52019" w:rsidTr="00154EB4">
        <w:trPr>
          <w:tblCellSpacing w:w="15" w:type="dxa"/>
          <w:del w:id="2624" w:author="Youri Emmanuel" w:date="2025-07-11T16:36:00Z" w16du:dateUtc="2025-07-11T20:36:00Z"/>
        </w:trPr>
        <w:tc>
          <w:tcPr>
            <w:tcW w:w="0" w:type="auto"/>
            <w:vAlign w:val="center"/>
            <w:hideMark/>
          </w:tcPr>
          <w:p w14:paraId="32B901DF" w14:textId="02D00C12" w:rsidR="00DE3DD0" w:rsidRPr="0001365A" w:rsidDel="00533A4E" w:rsidRDefault="00DE3DD0" w:rsidP="00154EB4">
            <w:pPr>
              <w:rPr>
                <w:del w:id="2625" w:author="Youri Emmanuel" w:date="2025-07-11T16:36:00Z" w16du:dateUtc="2025-07-11T20:36:00Z"/>
                <w:lang w:val="fr-FR"/>
              </w:rPr>
            </w:pPr>
            <w:del w:id="2626" w:author="Youri Emmanuel" w:date="2025-07-11T16:36:00Z" w16du:dateUtc="2025-07-11T20:36:00Z">
              <w:r w:rsidRPr="0001365A" w:rsidDel="00533A4E">
                <w:rPr>
                  <w:lang w:val="fr-FR"/>
                </w:rPr>
                <w:delText>Usage officiel / privé – cases à cocher</w:delText>
              </w:r>
            </w:del>
          </w:p>
        </w:tc>
        <w:tc>
          <w:tcPr>
            <w:tcW w:w="0" w:type="auto"/>
            <w:vAlign w:val="center"/>
            <w:hideMark/>
          </w:tcPr>
          <w:p w14:paraId="7E8991E3" w14:textId="7AAE68BF" w:rsidR="00DE3DD0" w:rsidRPr="0001365A" w:rsidDel="00533A4E" w:rsidRDefault="00DE3DD0" w:rsidP="00154EB4">
            <w:pPr>
              <w:rPr>
                <w:del w:id="2627" w:author="Youri Emmanuel" w:date="2025-07-11T16:36:00Z" w16du:dateUtc="2025-07-11T20:36:00Z"/>
                <w:lang w:val="fr-FR"/>
              </w:rPr>
            </w:pPr>
            <w:del w:id="2628" w:author="Youri Emmanuel" w:date="2025-07-11T16:36:00Z" w16du:dateUtc="2025-07-11T20:36:00Z">
              <w:r w:rsidRPr="0001365A" w:rsidDel="00533A4E">
                <w:rPr>
                  <w:lang w:val="fr-FR"/>
                </w:rPr>
                <w:delText>exemption_usage</w:delText>
              </w:r>
            </w:del>
          </w:p>
        </w:tc>
        <w:tc>
          <w:tcPr>
            <w:tcW w:w="0" w:type="auto"/>
            <w:vAlign w:val="center"/>
            <w:hideMark/>
          </w:tcPr>
          <w:p w14:paraId="7EAEB569" w14:textId="5240AA4A" w:rsidR="00DE3DD0" w:rsidRPr="0001365A" w:rsidDel="00533A4E" w:rsidRDefault="00DE3DD0" w:rsidP="00154EB4">
            <w:pPr>
              <w:rPr>
                <w:del w:id="2629" w:author="Youri Emmanuel" w:date="2025-07-11T16:36:00Z" w16du:dateUtc="2025-07-11T20:36:00Z"/>
                <w:lang w:val="fr-FR"/>
              </w:rPr>
            </w:pPr>
            <w:del w:id="2630" w:author="Youri Emmanuel" w:date="2025-07-11T16:36:00Z" w16du:dateUtc="2025-07-11T20:36:00Z">
              <w:r w:rsidRPr="0001365A" w:rsidDel="00533A4E">
                <w:rPr>
                  <w:lang w:val="fr-FR"/>
                </w:rPr>
                <w:delText>enum[]</w:delText>
              </w:r>
            </w:del>
          </w:p>
        </w:tc>
        <w:tc>
          <w:tcPr>
            <w:tcW w:w="0" w:type="auto"/>
            <w:vAlign w:val="center"/>
            <w:hideMark/>
          </w:tcPr>
          <w:p w14:paraId="0F727868" w14:textId="2CC466B6" w:rsidR="00DE3DD0" w:rsidRPr="0001365A" w:rsidDel="00533A4E" w:rsidRDefault="00DE3DD0" w:rsidP="00154EB4">
            <w:pPr>
              <w:rPr>
                <w:del w:id="2631" w:author="Youri Emmanuel" w:date="2025-07-11T16:36:00Z" w16du:dateUtc="2025-07-11T20:36:00Z"/>
                <w:lang w:val="fr-FR"/>
              </w:rPr>
            </w:pPr>
            <w:del w:id="2632" w:author="Youri Emmanuel" w:date="2025-07-11T16:36:00Z" w16du:dateUtc="2025-07-11T20:36:00Z">
              <w:r w:rsidRPr="0001365A" w:rsidDel="00533A4E">
                <w:rPr>
                  <w:lang w:val="fr-FR"/>
                </w:rPr>
                <w:delText>multi</w:delText>
              </w:r>
            </w:del>
          </w:p>
        </w:tc>
      </w:tr>
      <w:tr w:rsidR="00DE3DD0" w:rsidRPr="0001365A" w:rsidDel="00533A4E" w14:paraId="4C234EA6" w14:textId="63BE52E8" w:rsidTr="00154EB4">
        <w:trPr>
          <w:tblCellSpacing w:w="15" w:type="dxa"/>
          <w:del w:id="2633" w:author="Youri Emmanuel" w:date="2025-07-11T16:36:00Z" w16du:dateUtc="2025-07-11T20:36:00Z"/>
        </w:trPr>
        <w:tc>
          <w:tcPr>
            <w:tcW w:w="0" w:type="auto"/>
            <w:vAlign w:val="center"/>
            <w:hideMark/>
          </w:tcPr>
          <w:p w14:paraId="51863FD7" w14:textId="195BFD78" w:rsidR="00DE3DD0" w:rsidRPr="0001365A" w:rsidDel="00533A4E" w:rsidRDefault="00DE3DD0" w:rsidP="00154EB4">
            <w:pPr>
              <w:rPr>
                <w:del w:id="2634" w:author="Youri Emmanuel" w:date="2025-07-11T16:36:00Z" w16du:dateUtc="2025-07-11T20:36:00Z"/>
                <w:lang w:val="fr-FR"/>
              </w:rPr>
            </w:pPr>
            <w:del w:id="2635" w:author="Youri Emmanuel" w:date="2025-07-11T16:36:00Z" w16du:dateUtc="2025-07-11T20:36:00Z">
              <w:r w:rsidRPr="0001365A" w:rsidDel="00533A4E">
                <w:rPr>
                  <w:lang w:val="fr-FR"/>
                </w:rPr>
                <w:delText>Carte spéciale n°</w:delText>
              </w:r>
            </w:del>
          </w:p>
        </w:tc>
        <w:tc>
          <w:tcPr>
            <w:tcW w:w="0" w:type="auto"/>
            <w:vAlign w:val="center"/>
            <w:hideMark/>
          </w:tcPr>
          <w:p w14:paraId="264BF2D9" w14:textId="1890C375" w:rsidR="00DE3DD0" w:rsidRPr="0001365A" w:rsidDel="00533A4E" w:rsidRDefault="00DE3DD0" w:rsidP="00154EB4">
            <w:pPr>
              <w:rPr>
                <w:del w:id="2636" w:author="Youri Emmanuel" w:date="2025-07-11T16:36:00Z" w16du:dateUtc="2025-07-11T20:36:00Z"/>
                <w:lang w:val="fr-FR"/>
              </w:rPr>
            </w:pPr>
            <w:del w:id="2637" w:author="Youri Emmanuel" w:date="2025-07-11T16:36:00Z" w16du:dateUtc="2025-07-11T20:36:00Z">
              <w:r w:rsidRPr="0001365A" w:rsidDel="00533A4E">
                <w:rPr>
                  <w:lang w:val="fr-FR"/>
                </w:rPr>
                <w:delText>special_card_number</w:delText>
              </w:r>
            </w:del>
          </w:p>
        </w:tc>
        <w:tc>
          <w:tcPr>
            <w:tcW w:w="0" w:type="auto"/>
            <w:vAlign w:val="center"/>
            <w:hideMark/>
          </w:tcPr>
          <w:p w14:paraId="4AB03D35" w14:textId="1895B899" w:rsidR="00DE3DD0" w:rsidRPr="0001365A" w:rsidDel="00533A4E" w:rsidRDefault="00DE3DD0" w:rsidP="00154EB4">
            <w:pPr>
              <w:rPr>
                <w:del w:id="2638" w:author="Youri Emmanuel" w:date="2025-07-11T16:36:00Z" w16du:dateUtc="2025-07-11T20:36:00Z"/>
                <w:lang w:val="fr-FR"/>
              </w:rPr>
            </w:pPr>
            <w:del w:id="2639" w:author="Youri Emmanuel" w:date="2025-07-11T16:36:00Z" w16du:dateUtc="2025-07-11T20:36:00Z">
              <w:r w:rsidRPr="0001365A" w:rsidDel="00533A4E">
                <w:rPr>
                  <w:lang w:val="fr-FR"/>
                </w:rPr>
                <w:delText>string</w:delText>
              </w:r>
            </w:del>
          </w:p>
        </w:tc>
        <w:tc>
          <w:tcPr>
            <w:tcW w:w="0" w:type="auto"/>
            <w:vAlign w:val="center"/>
            <w:hideMark/>
          </w:tcPr>
          <w:p w14:paraId="6628F3F1" w14:textId="42D796BB" w:rsidR="00DE3DD0" w:rsidRPr="0001365A" w:rsidDel="00533A4E" w:rsidRDefault="00DE3DD0" w:rsidP="00154EB4">
            <w:pPr>
              <w:rPr>
                <w:del w:id="2640" w:author="Youri Emmanuel" w:date="2025-07-11T16:36:00Z" w16du:dateUtc="2025-07-11T20:36:00Z"/>
                <w:lang w:val="fr-FR"/>
              </w:rPr>
            </w:pPr>
          </w:p>
        </w:tc>
      </w:tr>
      <w:tr w:rsidR="00DE3DD0" w:rsidRPr="0001365A" w:rsidDel="00533A4E" w14:paraId="682E1A64" w14:textId="0F1ABC45" w:rsidTr="00154EB4">
        <w:trPr>
          <w:tblCellSpacing w:w="15" w:type="dxa"/>
          <w:del w:id="2641" w:author="Youri Emmanuel" w:date="2025-07-11T16:36:00Z" w16du:dateUtc="2025-07-11T20:36:00Z"/>
        </w:trPr>
        <w:tc>
          <w:tcPr>
            <w:tcW w:w="0" w:type="auto"/>
            <w:vAlign w:val="center"/>
            <w:hideMark/>
          </w:tcPr>
          <w:p w14:paraId="018D17F1" w14:textId="105F6131" w:rsidR="00DE3DD0" w:rsidRPr="0001365A" w:rsidDel="00533A4E" w:rsidRDefault="00DE3DD0" w:rsidP="00154EB4">
            <w:pPr>
              <w:rPr>
                <w:del w:id="2642" w:author="Youri Emmanuel" w:date="2025-07-11T16:36:00Z" w16du:dateUtc="2025-07-11T20:36:00Z"/>
                <w:lang w:val="fr-FR"/>
              </w:rPr>
            </w:pPr>
            <w:del w:id="2643" w:author="Youri Emmanuel" w:date="2025-07-11T16:36:00Z" w16du:dateUtc="2025-07-11T20:36:00Z">
              <w:r w:rsidRPr="0001365A" w:rsidDel="00533A4E">
                <w:rPr>
                  <w:lang w:val="fr-FR"/>
                </w:rPr>
                <w:delText>Nom &amp; qualité du signataire</w:delText>
              </w:r>
            </w:del>
          </w:p>
        </w:tc>
        <w:tc>
          <w:tcPr>
            <w:tcW w:w="0" w:type="auto"/>
            <w:vAlign w:val="center"/>
            <w:hideMark/>
          </w:tcPr>
          <w:p w14:paraId="1CDC1FAA" w14:textId="111F8AD8" w:rsidR="00DE3DD0" w:rsidRPr="0001365A" w:rsidDel="00533A4E" w:rsidRDefault="00DE3DD0" w:rsidP="00154EB4">
            <w:pPr>
              <w:rPr>
                <w:del w:id="2644" w:author="Youri Emmanuel" w:date="2025-07-11T16:36:00Z" w16du:dateUtc="2025-07-11T20:36:00Z"/>
                <w:lang w:val="fr-FR"/>
              </w:rPr>
            </w:pPr>
            <w:del w:id="2645" w:author="Youri Emmanuel" w:date="2025-07-11T16:36:00Z" w16du:dateUtc="2025-07-11T20:36:00Z">
              <w:r w:rsidRPr="0001365A" w:rsidDel="00533A4E">
                <w:rPr>
                  <w:lang w:val="fr-FR"/>
                </w:rPr>
                <w:delText>signer_name_role</w:delText>
              </w:r>
            </w:del>
          </w:p>
        </w:tc>
        <w:tc>
          <w:tcPr>
            <w:tcW w:w="0" w:type="auto"/>
            <w:vAlign w:val="center"/>
            <w:hideMark/>
          </w:tcPr>
          <w:p w14:paraId="43B78F8E" w14:textId="5EB83A2F" w:rsidR="00DE3DD0" w:rsidRPr="0001365A" w:rsidDel="00533A4E" w:rsidRDefault="00DE3DD0" w:rsidP="00154EB4">
            <w:pPr>
              <w:rPr>
                <w:del w:id="2646" w:author="Youri Emmanuel" w:date="2025-07-11T16:36:00Z" w16du:dateUtc="2025-07-11T20:36:00Z"/>
                <w:lang w:val="fr-FR"/>
              </w:rPr>
            </w:pPr>
            <w:del w:id="2647" w:author="Youri Emmanuel" w:date="2025-07-11T16:36:00Z" w16du:dateUtc="2025-07-11T20:36:00Z">
              <w:r w:rsidRPr="0001365A" w:rsidDel="00533A4E">
                <w:rPr>
                  <w:lang w:val="fr-FR"/>
                </w:rPr>
                <w:delText>string</w:delText>
              </w:r>
            </w:del>
          </w:p>
        </w:tc>
        <w:tc>
          <w:tcPr>
            <w:tcW w:w="0" w:type="auto"/>
            <w:vAlign w:val="center"/>
            <w:hideMark/>
          </w:tcPr>
          <w:p w14:paraId="740B14E9" w14:textId="5C9D06CD" w:rsidR="00DE3DD0" w:rsidRPr="0001365A" w:rsidDel="00533A4E" w:rsidRDefault="00DE3DD0" w:rsidP="00154EB4">
            <w:pPr>
              <w:rPr>
                <w:del w:id="2648" w:author="Youri Emmanuel" w:date="2025-07-11T16:36:00Z" w16du:dateUtc="2025-07-11T20:36:00Z"/>
                <w:lang w:val="fr-FR"/>
              </w:rPr>
            </w:pPr>
          </w:p>
        </w:tc>
      </w:tr>
      <w:tr w:rsidR="00DE3DD0" w:rsidRPr="0001365A" w:rsidDel="00533A4E" w14:paraId="0337052F" w14:textId="2F709A24" w:rsidTr="00154EB4">
        <w:trPr>
          <w:tblCellSpacing w:w="15" w:type="dxa"/>
          <w:del w:id="2649" w:author="Youri Emmanuel" w:date="2025-07-11T16:36:00Z" w16du:dateUtc="2025-07-11T20:36:00Z"/>
        </w:trPr>
        <w:tc>
          <w:tcPr>
            <w:tcW w:w="0" w:type="auto"/>
            <w:vAlign w:val="center"/>
            <w:hideMark/>
          </w:tcPr>
          <w:p w14:paraId="4BB74FF6" w14:textId="3AA64597" w:rsidR="00DE3DD0" w:rsidRPr="0001365A" w:rsidDel="00533A4E" w:rsidRDefault="00DE3DD0" w:rsidP="00154EB4">
            <w:pPr>
              <w:rPr>
                <w:del w:id="2650" w:author="Youri Emmanuel" w:date="2025-07-11T16:36:00Z" w16du:dateUtc="2025-07-11T20:36:00Z"/>
                <w:lang w:val="fr-FR"/>
              </w:rPr>
            </w:pPr>
            <w:del w:id="2651" w:author="Youri Emmanuel" w:date="2025-07-11T16:36:00Z" w16du:dateUtc="2025-07-11T20:36:00Z">
              <w:r w:rsidRPr="0001365A" w:rsidDel="00533A4E">
                <w:rPr>
                  <w:lang w:val="fr-FR"/>
                </w:rPr>
                <w:delText>Date &amp; lieu</w:delText>
              </w:r>
            </w:del>
          </w:p>
        </w:tc>
        <w:tc>
          <w:tcPr>
            <w:tcW w:w="0" w:type="auto"/>
            <w:vAlign w:val="center"/>
            <w:hideMark/>
          </w:tcPr>
          <w:p w14:paraId="52835DD8" w14:textId="3F28A21F" w:rsidR="00DE3DD0" w:rsidRPr="0001365A" w:rsidDel="00533A4E" w:rsidRDefault="00DE3DD0" w:rsidP="00154EB4">
            <w:pPr>
              <w:rPr>
                <w:del w:id="2652" w:author="Youri Emmanuel" w:date="2025-07-11T16:36:00Z" w16du:dateUtc="2025-07-11T20:36:00Z"/>
                <w:lang w:val="fr-FR"/>
              </w:rPr>
            </w:pPr>
            <w:del w:id="2653" w:author="Youri Emmanuel" w:date="2025-07-11T16:36:00Z" w16du:dateUtc="2025-07-11T20:36:00Z">
              <w:r w:rsidRPr="0001365A" w:rsidDel="00533A4E">
                <w:rPr>
                  <w:lang w:val="fr-FR"/>
                </w:rPr>
                <w:delText>sign_place / sign_date</w:delText>
              </w:r>
            </w:del>
          </w:p>
        </w:tc>
        <w:tc>
          <w:tcPr>
            <w:tcW w:w="0" w:type="auto"/>
            <w:vAlign w:val="center"/>
            <w:hideMark/>
          </w:tcPr>
          <w:p w14:paraId="14B3FA44" w14:textId="7B2C2A1E" w:rsidR="00DE3DD0" w:rsidRPr="0001365A" w:rsidDel="00533A4E" w:rsidRDefault="00DE3DD0" w:rsidP="00154EB4">
            <w:pPr>
              <w:rPr>
                <w:del w:id="2654" w:author="Youri Emmanuel" w:date="2025-07-11T16:36:00Z" w16du:dateUtc="2025-07-11T20:36:00Z"/>
                <w:lang w:val="fr-FR"/>
              </w:rPr>
            </w:pPr>
            <w:del w:id="2655" w:author="Youri Emmanuel" w:date="2025-07-11T16:36:00Z" w16du:dateUtc="2025-07-11T20:36:00Z">
              <w:r w:rsidRPr="0001365A" w:rsidDel="00533A4E">
                <w:rPr>
                  <w:lang w:val="fr-FR"/>
                </w:rPr>
                <w:delText>string / date</w:delText>
              </w:r>
            </w:del>
          </w:p>
        </w:tc>
        <w:tc>
          <w:tcPr>
            <w:tcW w:w="0" w:type="auto"/>
            <w:vAlign w:val="center"/>
            <w:hideMark/>
          </w:tcPr>
          <w:p w14:paraId="5794D187" w14:textId="6858BDA7" w:rsidR="00DE3DD0" w:rsidRPr="0001365A" w:rsidDel="00533A4E" w:rsidRDefault="00DE3DD0" w:rsidP="00154EB4">
            <w:pPr>
              <w:rPr>
                <w:del w:id="2656" w:author="Youri Emmanuel" w:date="2025-07-11T16:36:00Z" w16du:dateUtc="2025-07-11T20:36:00Z"/>
                <w:lang w:val="fr-FR"/>
              </w:rPr>
            </w:pPr>
          </w:p>
        </w:tc>
      </w:tr>
      <w:tr w:rsidR="00DE3DD0" w:rsidRPr="0001365A" w:rsidDel="00533A4E" w14:paraId="164B278D" w14:textId="6B56FECD" w:rsidTr="00154EB4">
        <w:trPr>
          <w:tblCellSpacing w:w="15" w:type="dxa"/>
          <w:del w:id="2657" w:author="Youri Emmanuel" w:date="2025-07-11T16:36:00Z" w16du:dateUtc="2025-07-11T20:36:00Z"/>
        </w:trPr>
        <w:tc>
          <w:tcPr>
            <w:tcW w:w="0" w:type="auto"/>
            <w:vAlign w:val="center"/>
            <w:hideMark/>
          </w:tcPr>
          <w:p w14:paraId="70CE8715" w14:textId="6DC351AB" w:rsidR="00DE3DD0" w:rsidRPr="0001365A" w:rsidDel="00533A4E" w:rsidRDefault="00DE3DD0" w:rsidP="00154EB4">
            <w:pPr>
              <w:rPr>
                <w:del w:id="2658" w:author="Youri Emmanuel" w:date="2025-07-11T16:36:00Z" w16du:dateUtc="2025-07-11T20:36:00Z"/>
                <w:lang w:val="fr-FR"/>
              </w:rPr>
            </w:pPr>
            <w:del w:id="2659" w:author="Youri Emmanuel" w:date="2025-07-11T16:36:00Z" w16du:dateUtc="2025-07-11T20:36:00Z">
              <w:r w:rsidRPr="0001365A" w:rsidDel="00533A4E">
                <w:rPr>
                  <w:rStyle w:val="Strong"/>
                  <w:lang w:val="fr-FR"/>
                </w:rPr>
                <w:delText>Bloc A – Assujetti / entrepositaire agréé</w:delText>
              </w:r>
            </w:del>
          </w:p>
        </w:tc>
        <w:tc>
          <w:tcPr>
            <w:tcW w:w="0" w:type="auto"/>
            <w:vAlign w:val="center"/>
            <w:hideMark/>
          </w:tcPr>
          <w:p w14:paraId="3E211483" w14:textId="0342A3C0" w:rsidR="00DE3DD0" w:rsidRPr="0001365A" w:rsidDel="00533A4E" w:rsidRDefault="00DE3DD0" w:rsidP="00154EB4">
            <w:pPr>
              <w:rPr>
                <w:del w:id="2660" w:author="Youri Emmanuel" w:date="2025-07-11T16:36:00Z" w16du:dateUtc="2025-07-11T20:36:00Z"/>
                <w:lang w:val="fr-FR"/>
              </w:rPr>
            </w:pPr>
            <w:del w:id="2661" w:author="Youri Emmanuel" w:date="2025-07-11T16:36:00Z" w16du:dateUtc="2025-07-11T20:36:00Z">
              <w:r w:rsidRPr="0001365A" w:rsidDel="00533A4E">
                <w:rPr>
                  <w:lang w:val="fr-FR"/>
                </w:rPr>
                <w:delText>assujetti_name / assujetti_member_state / assujetti_tax_numbers</w:delText>
              </w:r>
            </w:del>
          </w:p>
        </w:tc>
        <w:tc>
          <w:tcPr>
            <w:tcW w:w="0" w:type="auto"/>
            <w:vAlign w:val="center"/>
            <w:hideMark/>
          </w:tcPr>
          <w:p w14:paraId="161CB4F1" w14:textId="0215981C" w:rsidR="00DE3DD0" w:rsidRPr="0001365A" w:rsidDel="00533A4E" w:rsidRDefault="00DE3DD0" w:rsidP="00154EB4">
            <w:pPr>
              <w:rPr>
                <w:del w:id="2662" w:author="Youri Emmanuel" w:date="2025-07-11T16:36:00Z" w16du:dateUtc="2025-07-11T20:36:00Z"/>
                <w:lang w:val="fr-FR"/>
              </w:rPr>
            </w:pPr>
            <w:del w:id="2663" w:author="Youri Emmanuel" w:date="2025-07-11T16:36:00Z" w16du:dateUtc="2025-07-11T20:36:00Z">
              <w:r w:rsidRPr="0001365A" w:rsidDel="00533A4E">
                <w:rPr>
                  <w:lang w:val="fr-FR"/>
                </w:rPr>
                <w:delText>string</w:delText>
              </w:r>
            </w:del>
          </w:p>
        </w:tc>
        <w:tc>
          <w:tcPr>
            <w:tcW w:w="0" w:type="auto"/>
            <w:vAlign w:val="center"/>
            <w:hideMark/>
          </w:tcPr>
          <w:p w14:paraId="665642BD" w14:textId="117908E5" w:rsidR="00DE3DD0" w:rsidRPr="0001365A" w:rsidDel="00533A4E" w:rsidRDefault="00DE3DD0" w:rsidP="00154EB4">
            <w:pPr>
              <w:rPr>
                <w:del w:id="2664" w:author="Youri Emmanuel" w:date="2025-07-11T16:36:00Z" w16du:dateUtc="2025-07-11T20:36:00Z"/>
                <w:lang w:val="fr-FR"/>
              </w:rPr>
            </w:pPr>
          </w:p>
        </w:tc>
      </w:tr>
      <w:tr w:rsidR="00DE3DD0" w:rsidRPr="0001365A" w:rsidDel="00533A4E" w14:paraId="51CC4232" w14:textId="4FF5ED35" w:rsidTr="00154EB4">
        <w:trPr>
          <w:tblCellSpacing w:w="15" w:type="dxa"/>
          <w:del w:id="2665" w:author="Youri Emmanuel" w:date="2025-07-11T16:36:00Z" w16du:dateUtc="2025-07-11T20:36:00Z"/>
        </w:trPr>
        <w:tc>
          <w:tcPr>
            <w:tcW w:w="0" w:type="auto"/>
            <w:vAlign w:val="center"/>
            <w:hideMark/>
          </w:tcPr>
          <w:p w14:paraId="5C390C5C" w14:textId="494E2050" w:rsidR="00DE3DD0" w:rsidRPr="0001365A" w:rsidDel="00533A4E" w:rsidRDefault="00DE3DD0" w:rsidP="00154EB4">
            <w:pPr>
              <w:rPr>
                <w:del w:id="2666" w:author="Youri Emmanuel" w:date="2025-07-11T16:36:00Z" w16du:dateUtc="2025-07-11T20:36:00Z"/>
                <w:lang w:val="fr-FR"/>
              </w:rPr>
            </w:pPr>
            <w:del w:id="2667" w:author="Youri Emmanuel" w:date="2025-07-11T16:36:00Z" w16du:dateUtc="2025-07-11T20:36:00Z">
              <w:r w:rsidRPr="0001365A" w:rsidDel="00533A4E">
                <w:rPr>
                  <w:rStyle w:val="Strong"/>
                  <w:lang w:val="fr-FR"/>
                </w:rPr>
                <w:delText>Bloc B – Liste biens / services</w:delText>
              </w:r>
              <w:r w:rsidRPr="0001365A" w:rsidDel="00533A4E">
                <w:rPr>
                  <w:lang w:val="fr-FR"/>
                </w:rPr>
                <w:delText xml:space="preserve"> (10 lignes)</w:delText>
              </w:r>
            </w:del>
          </w:p>
        </w:tc>
        <w:tc>
          <w:tcPr>
            <w:tcW w:w="0" w:type="auto"/>
            <w:vAlign w:val="center"/>
            <w:hideMark/>
          </w:tcPr>
          <w:p w14:paraId="139C11D9" w14:textId="40B67928" w:rsidR="00DE3DD0" w:rsidRPr="0001365A" w:rsidDel="00533A4E" w:rsidRDefault="00DE3DD0" w:rsidP="00154EB4">
            <w:pPr>
              <w:rPr>
                <w:del w:id="2668" w:author="Youri Emmanuel" w:date="2025-07-11T16:36:00Z" w16du:dateUtc="2025-07-11T20:36:00Z"/>
                <w:lang w:val="fr-FR"/>
              </w:rPr>
            </w:pPr>
            <w:del w:id="2669" w:author="Youri Emmanuel" w:date="2025-07-11T16:36:00Z" w16du:dateUtc="2025-07-11T20:36:00Z">
              <w:r w:rsidRPr="0001365A" w:rsidDel="00533A4E">
                <w:rPr>
                  <w:lang w:val="fr-FR"/>
                </w:rPr>
                <w:delText>items[n].description / quantity / value_unit / value_total</w:delText>
              </w:r>
            </w:del>
          </w:p>
        </w:tc>
        <w:tc>
          <w:tcPr>
            <w:tcW w:w="0" w:type="auto"/>
            <w:vAlign w:val="center"/>
            <w:hideMark/>
          </w:tcPr>
          <w:p w14:paraId="65655EF0" w14:textId="4A8B3E97" w:rsidR="00DE3DD0" w:rsidRPr="0001365A" w:rsidDel="00533A4E" w:rsidRDefault="00DE3DD0" w:rsidP="00154EB4">
            <w:pPr>
              <w:rPr>
                <w:del w:id="2670" w:author="Youri Emmanuel" w:date="2025-07-11T16:36:00Z" w16du:dateUtc="2025-07-11T20:36:00Z"/>
                <w:lang w:val="fr-FR"/>
              </w:rPr>
            </w:pPr>
            <w:del w:id="2671" w:author="Youri Emmanuel" w:date="2025-07-11T16:36:00Z" w16du:dateUtc="2025-07-11T20:36:00Z">
              <w:r w:rsidRPr="0001365A" w:rsidDel="00533A4E">
                <w:rPr>
                  <w:lang w:val="fr-FR"/>
                </w:rPr>
                <w:delText>string / integer / decimal / decimal</w:delText>
              </w:r>
            </w:del>
          </w:p>
        </w:tc>
        <w:tc>
          <w:tcPr>
            <w:tcW w:w="0" w:type="auto"/>
            <w:vAlign w:val="center"/>
            <w:hideMark/>
          </w:tcPr>
          <w:p w14:paraId="7CF8045C" w14:textId="5AECF814" w:rsidR="00DE3DD0" w:rsidRPr="0001365A" w:rsidDel="00533A4E" w:rsidRDefault="00DE3DD0" w:rsidP="00154EB4">
            <w:pPr>
              <w:rPr>
                <w:del w:id="2672" w:author="Youri Emmanuel" w:date="2025-07-11T16:36:00Z" w16du:dateUtc="2025-07-11T20:36:00Z"/>
                <w:lang w:val="fr-FR"/>
              </w:rPr>
            </w:pPr>
          </w:p>
        </w:tc>
      </w:tr>
      <w:tr w:rsidR="00DE3DD0" w:rsidRPr="0001365A" w:rsidDel="00533A4E" w14:paraId="57D0736C" w14:textId="5FAA80EB" w:rsidTr="00154EB4">
        <w:trPr>
          <w:tblCellSpacing w:w="15" w:type="dxa"/>
          <w:del w:id="2673" w:author="Youri Emmanuel" w:date="2025-07-11T16:36:00Z" w16du:dateUtc="2025-07-11T20:36:00Z"/>
        </w:trPr>
        <w:tc>
          <w:tcPr>
            <w:tcW w:w="0" w:type="auto"/>
            <w:vAlign w:val="center"/>
            <w:hideMark/>
          </w:tcPr>
          <w:p w14:paraId="24144CE9" w14:textId="34C747C2" w:rsidR="00DE3DD0" w:rsidRPr="0001365A" w:rsidDel="00533A4E" w:rsidRDefault="00DE3DD0" w:rsidP="00154EB4">
            <w:pPr>
              <w:rPr>
                <w:del w:id="2674" w:author="Youri Emmanuel" w:date="2025-07-11T16:36:00Z" w16du:dateUtc="2025-07-11T20:36:00Z"/>
                <w:lang w:val="fr-FR"/>
              </w:rPr>
            </w:pPr>
            <w:del w:id="2675" w:author="Youri Emmanuel" w:date="2025-07-11T16:36:00Z" w16du:dateUtc="2025-07-11T20:36:00Z">
              <w:r w:rsidRPr="0001365A" w:rsidDel="00533A4E">
                <w:rPr>
                  <w:lang w:val="fr-FR"/>
                </w:rPr>
                <w:lastRenderedPageBreak/>
                <w:delText>Valeur totale euros</w:delText>
              </w:r>
            </w:del>
          </w:p>
        </w:tc>
        <w:tc>
          <w:tcPr>
            <w:tcW w:w="0" w:type="auto"/>
            <w:vAlign w:val="center"/>
            <w:hideMark/>
          </w:tcPr>
          <w:p w14:paraId="39D74AD4" w14:textId="3C54438E" w:rsidR="00DE3DD0" w:rsidRPr="0001365A" w:rsidDel="00533A4E" w:rsidRDefault="00DE3DD0" w:rsidP="00154EB4">
            <w:pPr>
              <w:rPr>
                <w:del w:id="2676" w:author="Youri Emmanuel" w:date="2025-07-11T16:36:00Z" w16du:dateUtc="2025-07-11T20:36:00Z"/>
                <w:lang w:val="fr-FR"/>
              </w:rPr>
            </w:pPr>
            <w:del w:id="2677" w:author="Youri Emmanuel" w:date="2025-07-11T16:36:00Z" w16du:dateUtc="2025-07-11T20:36:00Z">
              <w:r w:rsidRPr="0001365A" w:rsidDel="00533A4E">
                <w:rPr>
                  <w:lang w:val="fr-FR"/>
                </w:rPr>
                <w:delText>total_value_eur</w:delText>
              </w:r>
            </w:del>
          </w:p>
        </w:tc>
        <w:tc>
          <w:tcPr>
            <w:tcW w:w="0" w:type="auto"/>
            <w:vAlign w:val="center"/>
            <w:hideMark/>
          </w:tcPr>
          <w:p w14:paraId="135E8C19" w14:textId="158D7BDA" w:rsidR="00DE3DD0" w:rsidRPr="0001365A" w:rsidDel="00533A4E" w:rsidRDefault="00DE3DD0" w:rsidP="00154EB4">
            <w:pPr>
              <w:rPr>
                <w:del w:id="2678" w:author="Youri Emmanuel" w:date="2025-07-11T16:36:00Z" w16du:dateUtc="2025-07-11T20:36:00Z"/>
                <w:lang w:val="fr-FR"/>
              </w:rPr>
            </w:pPr>
            <w:del w:id="2679" w:author="Youri Emmanuel" w:date="2025-07-11T16:36:00Z" w16du:dateUtc="2025-07-11T20:36:00Z">
              <w:r w:rsidRPr="0001365A" w:rsidDel="00533A4E">
                <w:rPr>
                  <w:lang w:val="fr-FR"/>
                </w:rPr>
                <w:delText>decimal</w:delText>
              </w:r>
            </w:del>
          </w:p>
        </w:tc>
        <w:tc>
          <w:tcPr>
            <w:tcW w:w="0" w:type="auto"/>
            <w:vAlign w:val="center"/>
            <w:hideMark/>
          </w:tcPr>
          <w:p w14:paraId="2D314FD5" w14:textId="6FD5299E" w:rsidR="00DE3DD0" w:rsidRPr="0001365A" w:rsidDel="00533A4E" w:rsidRDefault="00DE3DD0" w:rsidP="00154EB4">
            <w:pPr>
              <w:rPr>
                <w:del w:id="2680" w:author="Youri Emmanuel" w:date="2025-07-11T16:36:00Z" w16du:dateUtc="2025-07-11T20:36:00Z"/>
                <w:lang w:val="fr-FR"/>
              </w:rPr>
            </w:pPr>
          </w:p>
        </w:tc>
      </w:tr>
      <w:tr w:rsidR="00DE3DD0" w:rsidRPr="0001365A" w:rsidDel="00533A4E" w14:paraId="046A10BB" w14:textId="76F8BBE9" w:rsidTr="00154EB4">
        <w:trPr>
          <w:tblCellSpacing w:w="15" w:type="dxa"/>
          <w:del w:id="2681" w:author="Youri Emmanuel" w:date="2025-07-11T16:36:00Z" w16du:dateUtc="2025-07-11T20:36:00Z"/>
        </w:trPr>
        <w:tc>
          <w:tcPr>
            <w:tcW w:w="0" w:type="auto"/>
            <w:vAlign w:val="center"/>
            <w:hideMark/>
          </w:tcPr>
          <w:p w14:paraId="72E8D64A" w14:textId="1AFC9B77" w:rsidR="00DE3DD0" w:rsidRPr="0001365A" w:rsidDel="00533A4E" w:rsidRDefault="00DE3DD0" w:rsidP="00154EB4">
            <w:pPr>
              <w:rPr>
                <w:del w:id="2682" w:author="Youri Emmanuel" w:date="2025-07-11T16:36:00Z" w16du:dateUtc="2025-07-11T20:36:00Z"/>
                <w:lang w:val="fr-FR"/>
              </w:rPr>
            </w:pPr>
            <w:del w:id="2683" w:author="Youri Emmanuel" w:date="2025-07-11T16:36:00Z" w16du:dateUtc="2025-07-11T20:36:00Z">
              <w:r w:rsidRPr="0001365A" w:rsidDel="00533A4E">
                <w:rPr>
                  <w:lang w:val="fr-FR"/>
                </w:rPr>
                <w:delText>Quantité validée (autorités)</w:delText>
              </w:r>
            </w:del>
          </w:p>
        </w:tc>
        <w:tc>
          <w:tcPr>
            <w:tcW w:w="0" w:type="auto"/>
            <w:vAlign w:val="center"/>
            <w:hideMark/>
          </w:tcPr>
          <w:p w14:paraId="6971CFD7" w14:textId="52D7B98B" w:rsidR="00DE3DD0" w:rsidRPr="0001365A" w:rsidDel="00533A4E" w:rsidRDefault="00DE3DD0" w:rsidP="00154EB4">
            <w:pPr>
              <w:rPr>
                <w:del w:id="2684" w:author="Youri Emmanuel" w:date="2025-07-11T16:36:00Z" w16du:dateUtc="2025-07-11T20:36:00Z"/>
                <w:lang w:val="fr-FR"/>
              </w:rPr>
            </w:pPr>
            <w:del w:id="2685" w:author="Youri Emmanuel" w:date="2025-07-11T16:36:00Z" w16du:dateUtc="2025-07-11T20:36:00Z">
              <w:r w:rsidRPr="0001365A" w:rsidDel="00533A4E">
                <w:rPr>
                  <w:lang w:val="fr-FR"/>
                </w:rPr>
                <w:delText>authority_quantity</w:delText>
              </w:r>
            </w:del>
          </w:p>
        </w:tc>
        <w:tc>
          <w:tcPr>
            <w:tcW w:w="0" w:type="auto"/>
            <w:vAlign w:val="center"/>
            <w:hideMark/>
          </w:tcPr>
          <w:p w14:paraId="4E3F47CB" w14:textId="4DDF97BD" w:rsidR="00DE3DD0" w:rsidRPr="0001365A" w:rsidDel="00533A4E" w:rsidRDefault="00DE3DD0" w:rsidP="00154EB4">
            <w:pPr>
              <w:rPr>
                <w:del w:id="2686" w:author="Youri Emmanuel" w:date="2025-07-11T16:36:00Z" w16du:dateUtc="2025-07-11T20:36:00Z"/>
                <w:lang w:val="fr-FR"/>
              </w:rPr>
            </w:pPr>
            <w:del w:id="2687" w:author="Youri Emmanuel" w:date="2025-07-11T16:36:00Z" w16du:dateUtc="2025-07-11T20:36:00Z">
              <w:r w:rsidRPr="0001365A" w:rsidDel="00533A4E">
                <w:rPr>
                  <w:lang w:val="fr-FR"/>
                </w:rPr>
                <w:delText>integer</w:delText>
              </w:r>
            </w:del>
          </w:p>
        </w:tc>
        <w:tc>
          <w:tcPr>
            <w:tcW w:w="0" w:type="auto"/>
            <w:vAlign w:val="center"/>
            <w:hideMark/>
          </w:tcPr>
          <w:p w14:paraId="6CB204AB" w14:textId="15CD1058" w:rsidR="00DE3DD0" w:rsidRPr="0001365A" w:rsidDel="00533A4E" w:rsidRDefault="00DE3DD0" w:rsidP="00154EB4">
            <w:pPr>
              <w:rPr>
                <w:del w:id="2688" w:author="Youri Emmanuel" w:date="2025-07-11T16:36:00Z" w16du:dateUtc="2025-07-11T20:36:00Z"/>
                <w:lang w:val="fr-FR"/>
              </w:rPr>
            </w:pPr>
          </w:p>
        </w:tc>
      </w:tr>
      <w:tr w:rsidR="00DE3DD0" w:rsidRPr="0001365A" w:rsidDel="00533A4E" w14:paraId="0DE8D97D" w14:textId="0493FE6F" w:rsidTr="00154EB4">
        <w:trPr>
          <w:tblCellSpacing w:w="15" w:type="dxa"/>
          <w:del w:id="2689" w:author="Youri Emmanuel" w:date="2025-07-11T16:36:00Z" w16du:dateUtc="2025-07-11T20:36:00Z"/>
        </w:trPr>
        <w:tc>
          <w:tcPr>
            <w:tcW w:w="0" w:type="auto"/>
            <w:vAlign w:val="center"/>
            <w:hideMark/>
          </w:tcPr>
          <w:p w14:paraId="74108C1B" w14:textId="24B7591A" w:rsidR="00DE3DD0" w:rsidRPr="0001365A" w:rsidDel="00533A4E" w:rsidRDefault="00DE3DD0" w:rsidP="00154EB4">
            <w:pPr>
              <w:rPr>
                <w:del w:id="2690" w:author="Youri Emmanuel" w:date="2025-07-11T16:36:00Z" w16du:dateUtc="2025-07-11T20:36:00Z"/>
                <w:lang w:val="fr-FR"/>
              </w:rPr>
            </w:pPr>
            <w:del w:id="2691" w:author="Youri Emmanuel" w:date="2025-07-11T16:36:00Z" w16du:dateUtc="2025-07-11T20:36:00Z">
              <w:r w:rsidRPr="0001365A" w:rsidDel="00533A4E">
                <w:rPr>
                  <w:lang w:val="fr-FR"/>
                </w:rPr>
                <w:delText>Cachets MEAE &amp; Douanes</w:delText>
              </w:r>
            </w:del>
          </w:p>
        </w:tc>
        <w:tc>
          <w:tcPr>
            <w:tcW w:w="0" w:type="auto"/>
            <w:vAlign w:val="center"/>
            <w:hideMark/>
          </w:tcPr>
          <w:p w14:paraId="39DBCE29" w14:textId="0417275C" w:rsidR="00DE3DD0" w:rsidRPr="0001365A" w:rsidDel="00533A4E" w:rsidRDefault="00DE3DD0" w:rsidP="00154EB4">
            <w:pPr>
              <w:rPr>
                <w:del w:id="2692" w:author="Youri Emmanuel" w:date="2025-07-11T16:36:00Z" w16du:dateUtc="2025-07-11T20:36:00Z"/>
                <w:lang w:val="fr-FR"/>
              </w:rPr>
            </w:pPr>
            <w:del w:id="2693" w:author="Youri Emmanuel" w:date="2025-07-11T16:36:00Z" w16du:dateUtc="2025-07-11T20:36:00Z">
              <w:r w:rsidRPr="0001365A" w:rsidDel="00533A4E">
                <w:rPr>
                  <w:lang w:val="fr-FR"/>
                </w:rPr>
                <w:delText>authority_stamps</w:delText>
              </w:r>
            </w:del>
          </w:p>
        </w:tc>
        <w:tc>
          <w:tcPr>
            <w:tcW w:w="0" w:type="auto"/>
            <w:vAlign w:val="center"/>
            <w:hideMark/>
          </w:tcPr>
          <w:p w14:paraId="4080D987" w14:textId="48ECD733" w:rsidR="00DE3DD0" w:rsidRPr="0001365A" w:rsidDel="00533A4E" w:rsidRDefault="00DE3DD0" w:rsidP="00154EB4">
            <w:pPr>
              <w:rPr>
                <w:del w:id="2694" w:author="Youri Emmanuel" w:date="2025-07-11T16:36:00Z" w16du:dateUtc="2025-07-11T20:36:00Z"/>
                <w:lang w:val="fr-FR"/>
              </w:rPr>
            </w:pPr>
            <w:del w:id="2695" w:author="Youri Emmanuel" w:date="2025-07-11T16:36:00Z" w16du:dateUtc="2025-07-11T20:36:00Z">
              <w:r w:rsidRPr="0001365A" w:rsidDel="00533A4E">
                <w:rPr>
                  <w:lang w:val="fr-FR"/>
                </w:rPr>
                <w:delText>attachment</w:delText>
              </w:r>
            </w:del>
          </w:p>
        </w:tc>
        <w:tc>
          <w:tcPr>
            <w:tcW w:w="0" w:type="auto"/>
            <w:vAlign w:val="center"/>
            <w:hideMark/>
          </w:tcPr>
          <w:p w14:paraId="2A25F9B2" w14:textId="4108AAFA" w:rsidR="00DE3DD0" w:rsidRPr="0001365A" w:rsidDel="00533A4E" w:rsidRDefault="00DE3DD0" w:rsidP="00154EB4">
            <w:pPr>
              <w:rPr>
                <w:del w:id="2696" w:author="Youri Emmanuel" w:date="2025-07-11T16:36:00Z" w16du:dateUtc="2025-07-11T20:36:00Z"/>
                <w:lang w:val="fr-FR"/>
              </w:rPr>
            </w:pPr>
          </w:p>
        </w:tc>
      </w:tr>
    </w:tbl>
    <w:p w14:paraId="38EC5040" w14:textId="4218AF5E" w:rsidR="00DE3DD0" w:rsidRPr="0001365A" w:rsidDel="00533A4E" w:rsidRDefault="008A3105" w:rsidP="00DE3DD0">
      <w:pPr>
        <w:rPr>
          <w:del w:id="2697" w:author="Youri Emmanuel" w:date="2025-07-11T16:36:00Z" w16du:dateUtc="2025-07-11T20:36:00Z"/>
          <w:lang w:val="fr-FR"/>
        </w:rPr>
      </w:pPr>
      <w:del w:id="2698" w:author="Youri Emmanuel" w:date="2025-07-11T16:36:00Z" w16du:dateUtc="2025-07-11T20:36:00Z">
        <w:r w:rsidRPr="0001365A">
          <w:rPr>
            <w:noProof/>
            <w:lang w:val="fr-FR"/>
          </w:rPr>
          <w:pict w14:anchorId="7DC3147F">
            <v:rect id="_x0000_i1041" alt="" style="width:331.35pt;height:.05pt;mso-width-percent:0;mso-height-percent:0;mso-width-percent:0;mso-height-percent:0" o:hrpct="708" o:hralign="center" o:hrstd="t" o:hr="t" fillcolor="#a0a0a0" stroked="f"/>
          </w:pict>
        </w:r>
      </w:del>
    </w:p>
    <w:p w14:paraId="5CCF77CC" w14:textId="20CB0F73" w:rsidR="00DE3DD0" w:rsidRPr="0001365A" w:rsidDel="00533A4E" w:rsidRDefault="00DE3DD0" w:rsidP="00DE3DD0">
      <w:pPr>
        <w:pStyle w:val="Heading4"/>
        <w:rPr>
          <w:del w:id="2699" w:author="Youri Emmanuel" w:date="2025-07-11T16:36:00Z" w16du:dateUtc="2025-07-11T20:36:00Z"/>
          <w:lang w:val="fr-FR"/>
        </w:rPr>
      </w:pPr>
      <w:del w:id="2700" w:author="Youri Emmanuel" w:date="2025-07-11T16:36:00Z" w16du:dateUtc="2025-07-11T20:36:00Z">
        <w:r w:rsidRPr="0001365A" w:rsidDel="00533A4E">
          <w:rPr>
            <w:lang w:val="fr-FR"/>
          </w:rPr>
          <w:delText>How to integrate</w:delText>
        </w:r>
      </w:del>
    </w:p>
    <w:p w14:paraId="1E33B111" w14:textId="7634BFF0" w:rsidR="00DE3DD0" w:rsidRPr="0001365A" w:rsidDel="00533A4E" w:rsidRDefault="00DE3DD0" w:rsidP="00DE3DD0">
      <w:pPr>
        <w:pStyle w:val="NormalWeb"/>
        <w:numPr>
          <w:ilvl w:val="0"/>
          <w:numId w:val="24"/>
        </w:numPr>
        <w:rPr>
          <w:del w:id="2701" w:author="Youri Emmanuel" w:date="2025-07-11T16:36:00Z" w16du:dateUtc="2025-07-11T20:36:00Z"/>
          <w:lang w:val="fr-FR"/>
        </w:rPr>
      </w:pPr>
      <w:del w:id="2702" w:author="Youri Emmanuel" w:date="2025-07-11T16:36:00Z" w16du:dateUtc="2025-07-11T20:36:00Z">
        <w:r w:rsidRPr="0001365A" w:rsidDel="00533A4E">
          <w:rPr>
            <w:lang w:val="fr-FR"/>
          </w:rPr>
          <w:delText xml:space="preserve">Append these field sets to the previous </w:delText>
        </w:r>
        <w:r w:rsidRPr="0001365A" w:rsidDel="00533A4E">
          <w:rPr>
            <w:rStyle w:val="Strong"/>
            <w:lang w:val="fr-FR"/>
          </w:rPr>
          <w:delText>Secure Accreditation Database</w:delText>
        </w:r>
        <w:r w:rsidRPr="0001365A" w:rsidDel="00533A4E">
          <w:rPr>
            <w:lang w:val="fr-FR"/>
          </w:rPr>
          <w:delText xml:space="preserve"> schema.</w:delText>
        </w:r>
      </w:del>
    </w:p>
    <w:p w14:paraId="401C987E" w14:textId="6A46E8B3" w:rsidR="00DE3DD0" w:rsidRPr="0001365A" w:rsidDel="00533A4E" w:rsidRDefault="00DE3DD0" w:rsidP="00DE3DD0">
      <w:pPr>
        <w:pStyle w:val="NormalWeb"/>
        <w:numPr>
          <w:ilvl w:val="0"/>
          <w:numId w:val="24"/>
        </w:numPr>
        <w:rPr>
          <w:del w:id="2703" w:author="Youri Emmanuel" w:date="2025-07-11T16:36:00Z" w16du:dateUtc="2025-07-11T20:36:00Z"/>
          <w:lang w:val="fr-FR"/>
        </w:rPr>
      </w:pPr>
      <w:del w:id="2704" w:author="Youri Emmanuel" w:date="2025-07-11T16:36:00Z" w16du:dateUtc="2025-07-11T20:36:00Z">
        <w:r w:rsidRPr="0001365A" w:rsidDel="00533A4E">
          <w:rPr>
            <w:lang w:val="fr-FR"/>
          </w:rPr>
          <w:delText xml:space="preserve">For list-style forms (#24, #25) model a </w:delText>
        </w:r>
        <w:r w:rsidRPr="0001365A" w:rsidDel="00533A4E">
          <w:rPr>
            <w:rStyle w:val="Strong"/>
            <w:lang w:val="fr-FR"/>
          </w:rPr>
          <w:delText>collection table</w:delText>
        </w:r>
        <w:r w:rsidRPr="0001365A" w:rsidDel="00533A4E">
          <w:rPr>
            <w:lang w:val="fr-FR"/>
          </w:rPr>
          <w:delText xml:space="preserve"> plus an </w:delText>
        </w:r>
        <w:r w:rsidRPr="0001365A" w:rsidDel="00533A4E">
          <w:rPr>
            <w:rStyle w:val="Emphasis"/>
            <w:rFonts w:eastAsiaTheme="majorEastAsia"/>
            <w:lang w:val="fr-FR"/>
          </w:rPr>
          <w:delText>upload_date</w:delText>
        </w:r>
        <w:r w:rsidRPr="0001365A" w:rsidDel="00533A4E">
          <w:rPr>
            <w:lang w:val="fr-FR"/>
          </w:rPr>
          <w:delText xml:space="preserve"> field for versioning.</w:delText>
        </w:r>
      </w:del>
    </w:p>
    <w:p w14:paraId="2412DFE9" w14:textId="100CFA8A" w:rsidR="00DE3DD0" w:rsidRPr="0001365A" w:rsidDel="00533A4E" w:rsidRDefault="00DE3DD0" w:rsidP="00DE3DD0">
      <w:pPr>
        <w:pStyle w:val="NormalWeb"/>
        <w:numPr>
          <w:ilvl w:val="0"/>
          <w:numId w:val="24"/>
        </w:numPr>
        <w:rPr>
          <w:del w:id="2705" w:author="Youri Emmanuel" w:date="2025-07-11T16:36:00Z" w16du:dateUtc="2025-07-11T20:36:00Z"/>
          <w:lang w:val="fr-FR"/>
        </w:rPr>
      </w:pPr>
      <w:del w:id="2706" w:author="Youri Emmanuel" w:date="2025-07-11T16:36:00Z" w16du:dateUtc="2025-07-11T20:36:00Z">
        <w:r w:rsidRPr="0001365A" w:rsidDel="00533A4E">
          <w:rPr>
            <w:lang w:val="fr-FR"/>
          </w:rPr>
          <w:delText xml:space="preserve">All documents requiring scans/photos should link to your existing </w:delText>
        </w:r>
        <w:r w:rsidRPr="0001365A" w:rsidDel="00533A4E">
          <w:rPr>
            <w:rStyle w:val="Strong"/>
            <w:lang w:val="fr-FR"/>
          </w:rPr>
          <w:delText>Object-Storage bucket</w:delText>
        </w:r>
        <w:r w:rsidRPr="0001365A" w:rsidDel="00533A4E">
          <w:rPr>
            <w:lang w:val="fr-FR"/>
          </w:rPr>
          <w:delText xml:space="preserve"> with a signed-URL pattern.</w:delText>
        </w:r>
      </w:del>
    </w:p>
    <w:p w14:paraId="0324A1B9" w14:textId="6D958913" w:rsidR="00DE3DD0" w:rsidRPr="0001365A" w:rsidDel="00533A4E" w:rsidRDefault="008A3105" w:rsidP="00DE3DD0">
      <w:pPr>
        <w:spacing w:after="0"/>
        <w:rPr>
          <w:del w:id="2707" w:author="Youri Emmanuel" w:date="2025-07-11T16:36:00Z" w16du:dateUtc="2025-07-11T20:36:00Z"/>
          <w:rFonts w:ascii="Times New Roman" w:eastAsia="Times New Roman" w:hAnsi="Times New Roman" w:cs="Times New Roman"/>
          <w:lang w:val="fr-FR" w:eastAsia="es-ES"/>
        </w:rPr>
      </w:pPr>
      <w:del w:id="2708" w:author="Youri Emmanuel" w:date="2025-07-11T16:36:00Z" w16du:dateUtc="2025-07-11T20:36:00Z">
        <w:r w:rsidRPr="0001365A">
          <w:rPr>
            <w:rFonts w:ascii="Times New Roman" w:eastAsia="Times New Roman" w:hAnsi="Times New Roman" w:cs="Times New Roman"/>
            <w:noProof/>
            <w:lang w:val="fr-FR" w:eastAsia="es-ES"/>
          </w:rPr>
          <w:pict w14:anchorId="30611DA1">
            <v:rect id="_x0000_i1040" alt="" style="width:331.35pt;height:.05pt;mso-width-percent:0;mso-height-percent:0;mso-width-percent:0;mso-height-percent:0" o:hrpct="708" o:hralign="center" o:hrstd="t" o:hr="t" fillcolor="#a0a0a0" stroked="f"/>
          </w:pict>
        </w:r>
      </w:del>
    </w:p>
    <w:p w14:paraId="2F5CF2E6" w14:textId="7168459F" w:rsidR="00DE3DD0" w:rsidRPr="0001365A" w:rsidDel="00533A4E" w:rsidRDefault="00DE3DD0" w:rsidP="00DE3DD0">
      <w:pPr>
        <w:pStyle w:val="Heading3"/>
        <w:rPr>
          <w:del w:id="2709" w:author="Youri Emmanuel" w:date="2025-07-11T16:36:00Z" w16du:dateUtc="2025-07-11T20:36:00Z"/>
          <w:lang w:val="fr-FR"/>
        </w:rPr>
      </w:pPr>
      <w:del w:id="2710" w:author="Youri Emmanuel" w:date="2025-07-11T16:36:00Z" w16du:dateUtc="2025-07-11T20:36:00Z">
        <w:r w:rsidRPr="0001365A" w:rsidDel="00533A4E">
          <w:rPr>
            <w:lang w:val="fr-FR"/>
          </w:rPr>
          <w:delText>31 &amp; 32 — NOTICE CONCERNANT / CONCERNING THE OPENING OF A CONSULAR POST</w:delText>
        </w:r>
      </w:del>
    </w:p>
    <w:p w14:paraId="1BDF4058" w14:textId="58796C01" w:rsidR="00DE3DD0" w:rsidRPr="0001365A" w:rsidDel="00533A4E" w:rsidRDefault="00DE3DD0" w:rsidP="00DE3DD0">
      <w:pPr>
        <w:spacing w:before="100" w:beforeAutospacing="1" w:after="100" w:afterAutospacing="1"/>
        <w:rPr>
          <w:del w:id="2711" w:author="Youri Emmanuel" w:date="2025-07-11T16:36:00Z" w16du:dateUtc="2025-07-11T20:36:00Z"/>
          <w:rFonts w:ascii="Times New Roman" w:eastAsia="Times New Roman" w:hAnsi="Times New Roman" w:cs="Times New Roman"/>
          <w:lang w:val="fr-FR" w:eastAsia="es-ES"/>
        </w:rPr>
      </w:pPr>
      <w:del w:id="2712" w:author="Youri Emmanuel" w:date="2025-07-11T16:36:00Z" w16du:dateUtc="2025-07-11T20:36:00Z">
        <w:r w:rsidRPr="0001365A" w:rsidDel="00533A4E">
          <w:rPr>
            <w:rFonts w:ascii="Times New Roman" w:eastAsia="Times New Roman" w:hAnsi="Times New Roman" w:cs="Times New Roman"/>
            <w:lang w:val="fr-FR" w:eastAsia="es-ES"/>
          </w:rPr>
          <w:delText xml:space="preserve">French version </w:delText>
        </w:r>
        <w:r w:rsidRPr="0001365A" w:rsidDel="00533A4E">
          <w:rPr>
            <w:rFonts w:ascii="Times New Roman" w:eastAsia="Times New Roman" w:hAnsi="Times New Roman" w:cs="Times New Roman"/>
            <w:lang w:val="fr-FR" w:eastAsia="es-ES"/>
          </w:rPr>
          <w:delText> </w:delText>
        </w:r>
        <w:r w:rsidRPr="0001365A" w:rsidDel="00533A4E">
          <w:rPr>
            <w:rFonts w:ascii="Times New Roman" w:eastAsia="Times New Roman" w:hAnsi="Times New Roman" w:cs="Times New Roman"/>
            <w:lang w:val="fr-FR" w:eastAsia="es-ES"/>
          </w:rPr>
          <w:delText>|</w:delText>
        </w:r>
        <w:r w:rsidRPr="0001365A" w:rsidDel="00533A4E">
          <w:rPr>
            <w:rFonts w:ascii="Times New Roman" w:eastAsia="Times New Roman" w:hAnsi="Times New Roman" w:cs="Times New Roman"/>
            <w:lang w:val="fr-FR" w:eastAsia="es-ES"/>
          </w:rPr>
          <w:delText> </w:delText>
        </w:r>
        <w:r w:rsidRPr="0001365A" w:rsidDel="00533A4E">
          <w:rPr>
            <w:rFonts w:ascii="Times New Roman" w:eastAsia="Times New Roman" w:hAnsi="Times New Roman" w:cs="Times New Roman"/>
            <w:lang w:val="fr-FR" w:eastAsia="es-ES"/>
          </w:rPr>
          <w:delText xml:space="preserve">English translation </w:delText>
        </w:r>
      </w:del>
    </w:p>
    <w:p w14:paraId="5EB431D4" w14:textId="3C0BD7CC" w:rsidR="00DE3DD0" w:rsidRPr="0001365A" w:rsidDel="00533A4E" w:rsidRDefault="00DE3DD0" w:rsidP="00DE3DD0">
      <w:pPr>
        <w:spacing w:beforeAutospacing="1" w:after="100" w:afterAutospacing="1"/>
        <w:rPr>
          <w:del w:id="2713" w:author="Youri Emmanuel" w:date="2025-07-11T16:36:00Z" w16du:dateUtc="2025-07-11T20:36:00Z"/>
          <w:rFonts w:ascii="Times New Roman" w:eastAsia="Times New Roman" w:hAnsi="Times New Roman" w:cs="Times New Roman"/>
          <w:lang w:val="fr-FR" w:eastAsia="es-ES"/>
        </w:rPr>
      </w:pPr>
      <w:del w:id="2714" w:author="Youri Emmanuel" w:date="2025-07-11T16:36:00Z" w16du:dateUtc="2025-07-11T20:36:00Z">
        <w:r w:rsidRPr="0001365A" w:rsidDel="00533A4E">
          <w:rPr>
            <w:rFonts w:ascii="Times New Roman" w:eastAsia="Times New Roman" w:hAnsi="Times New Roman" w:cs="Times New Roman"/>
            <w:i/>
            <w:iCs/>
            <w:lang w:val="fr-FR" w:eastAsia="es-ES"/>
          </w:rPr>
          <w:delText>Informational circular, not a form.</w:delText>
        </w:r>
        <w:r w:rsidRPr="0001365A" w:rsidDel="00533A4E">
          <w:rPr>
            <w:rFonts w:ascii="Times New Roman" w:eastAsia="Times New Roman" w:hAnsi="Times New Roman" w:cs="Times New Roman"/>
            <w:lang w:val="fr-FR" w:eastAsia="es-ES"/>
          </w:rPr>
          <w:br/>
          <w:delText xml:space="preserve">Keep a static record (document_id, language, upload_date) in your “ReferenceDocs” table if you want online help inside the app, but </w:delText>
        </w:r>
        <w:r w:rsidRPr="0001365A" w:rsidDel="00533A4E">
          <w:rPr>
            <w:rFonts w:ascii="Times New Roman" w:eastAsia="Times New Roman" w:hAnsi="Times New Roman" w:cs="Times New Roman"/>
            <w:b/>
            <w:bCs/>
            <w:lang w:val="fr-FR" w:eastAsia="es-ES"/>
          </w:rPr>
          <w:delText>no CRUD fields are required.</w:delText>
        </w:r>
      </w:del>
    </w:p>
    <w:p w14:paraId="41E88541" w14:textId="4F442D83" w:rsidR="00DE3DD0" w:rsidRPr="0001365A" w:rsidDel="00533A4E" w:rsidRDefault="008A3105" w:rsidP="00DE3DD0">
      <w:pPr>
        <w:spacing w:after="0"/>
        <w:rPr>
          <w:del w:id="2715" w:author="Youri Emmanuel" w:date="2025-07-11T16:36:00Z" w16du:dateUtc="2025-07-11T20:36:00Z"/>
          <w:rFonts w:ascii="Times New Roman" w:eastAsia="Times New Roman" w:hAnsi="Times New Roman" w:cs="Times New Roman"/>
          <w:lang w:val="fr-FR" w:eastAsia="es-ES"/>
        </w:rPr>
      </w:pPr>
      <w:del w:id="2716" w:author="Youri Emmanuel" w:date="2025-07-11T16:36:00Z" w16du:dateUtc="2025-07-11T20:36:00Z">
        <w:r w:rsidRPr="0001365A">
          <w:rPr>
            <w:rFonts w:ascii="Times New Roman" w:eastAsia="Times New Roman" w:hAnsi="Times New Roman" w:cs="Times New Roman"/>
            <w:noProof/>
            <w:lang w:val="fr-FR" w:eastAsia="es-ES"/>
          </w:rPr>
          <w:pict w14:anchorId="058C6AD8">
            <v:rect id="_x0000_i1039" alt="" style="width:331.35pt;height:.05pt;mso-width-percent:0;mso-height-percent:0;mso-width-percent:0;mso-height-percent:0" o:hrpct="708" o:hralign="center" o:hrstd="t" o:hr="t" fillcolor="#a0a0a0" stroked="f"/>
          </w:pict>
        </w:r>
      </w:del>
    </w:p>
    <w:p w14:paraId="104CF664" w14:textId="6F4236BB" w:rsidR="00DE3DD0" w:rsidRPr="0001365A" w:rsidDel="00533A4E" w:rsidRDefault="00DE3DD0" w:rsidP="00DE3DD0">
      <w:pPr>
        <w:pStyle w:val="Heading3"/>
        <w:rPr>
          <w:del w:id="2717" w:author="Youri Emmanuel" w:date="2025-07-11T16:36:00Z" w16du:dateUtc="2025-07-11T20:36:00Z"/>
          <w:lang w:val="fr-FR"/>
        </w:rPr>
      </w:pPr>
      <w:del w:id="2718" w:author="Youri Emmanuel" w:date="2025-07-11T16:36:00Z" w16du:dateUtc="2025-07-11T20:36:00Z">
        <w:r w:rsidRPr="0001365A" w:rsidDel="00533A4E">
          <w:rPr>
            <w:lang w:val="fr-FR"/>
          </w:rPr>
          <w:delText xml:space="preserve">33 — DEMANDE DE TITRE DE CIRCULATION « ACCOMPAGNÉ » – Badge Vert </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9"/>
        <w:gridCol w:w="3040"/>
        <w:gridCol w:w="1134"/>
        <w:gridCol w:w="1938"/>
        <w:gridCol w:w="997"/>
      </w:tblGrid>
      <w:tr w:rsidR="00DE3DD0" w:rsidRPr="0001365A" w:rsidDel="00533A4E" w14:paraId="64D7E881" w14:textId="47A05BA0" w:rsidTr="00154EB4">
        <w:trPr>
          <w:tblHeader/>
          <w:tblCellSpacing w:w="15" w:type="dxa"/>
          <w:del w:id="2719" w:author="Youri Emmanuel" w:date="2025-07-11T16:36:00Z" w16du:dateUtc="2025-07-11T20:36:00Z"/>
        </w:trPr>
        <w:tc>
          <w:tcPr>
            <w:tcW w:w="0" w:type="auto"/>
            <w:vAlign w:val="center"/>
            <w:hideMark/>
          </w:tcPr>
          <w:p w14:paraId="739523C1" w14:textId="14AC7C00" w:rsidR="00DE3DD0" w:rsidRPr="0001365A" w:rsidDel="00533A4E" w:rsidRDefault="00DE3DD0" w:rsidP="00154EB4">
            <w:pPr>
              <w:spacing w:after="0"/>
              <w:jc w:val="center"/>
              <w:rPr>
                <w:del w:id="2720" w:author="Youri Emmanuel" w:date="2025-07-11T16:36:00Z" w16du:dateUtc="2025-07-11T20:36:00Z"/>
                <w:rFonts w:ascii="Times New Roman" w:eastAsia="Times New Roman" w:hAnsi="Times New Roman" w:cs="Times New Roman"/>
                <w:b/>
                <w:bCs/>
                <w:lang w:val="fr-FR" w:eastAsia="es-ES"/>
              </w:rPr>
            </w:pPr>
            <w:del w:id="2721" w:author="Youri Emmanuel" w:date="2025-07-11T16:36:00Z" w16du:dateUtc="2025-07-11T20:36:00Z">
              <w:r w:rsidRPr="0001365A" w:rsidDel="00533A4E">
                <w:rPr>
                  <w:rFonts w:ascii="Times New Roman" w:eastAsia="Times New Roman" w:hAnsi="Times New Roman" w:cs="Times New Roman"/>
                  <w:b/>
                  <w:bCs/>
                  <w:lang w:val="fr-FR" w:eastAsia="es-ES"/>
                </w:rPr>
                <w:delText>Label (verbatim)</w:delText>
              </w:r>
            </w:del>
          </w:p>
        </w:tc>
        <w:tc>
          <w:tcPr>
            <w:tcW w:w="0" w:type="auto"/>
            <w:vAlign w:val="center"/>
            <w:hideMark/>
          </w:tcPr>
          <w:p w14:paraId="3B89A39E" w14:textId="6C6C2D45" w:rsidR="00DE3DD0" w:rsidRPr="0001365A" w:rsidDel="00533A4E" w:rsidRDefault="00DE3DD0" w:rsidP="00154EB4">
            <w:pPr>
              <w:spacing w:after="0"/>
              <w:jc w:val="center"/>
              <w:rPr>
                <w:del w:id="2722" w:author="Youri Emmanuel" w:date="2025-07-11T16:36:00Z" w16du:dateUtc="2025-07-11T20:36:00Z"/>
                <w:rFonts w:ascii="Times New Roman" w:eastAsia="Times New Roman" w:hAnsi="Times New Roman" w:cs="Times New Roman"/>
                <w:b/>
                <w:bCs/>
                <w:lang w:val="fr-FR" w:eastAsia="es-ES"/>
              </w:rPr>
            </w:pPr>
            <w:del w:id="2723" w:author="Youri Emmanuel" w:date="2025-07-11T16:36:00Z" w16du:dateUtc="2025-07-11T20:36:00Z">
              <w:r w:rsidRPr="0001365A" w:rsidDel="00533A4E">
                <w:rPr>
                  <w:rFonts w:ascii="Times New Roman" w:eastAsia="Times New Roman" w:hAnsi="Times New Roman" w:cs="Times New Roman"/>
                  <w:b/>
                  <w:bCs/>
                  <w:lang w:val="fr-FR" w:eastAsia="es-ES"/>
                </w:rPr>
                <w:delText>key</w:delText>
              </w:r>
            </w:del>
          </w:p>
        </w:tc>
        <w:tc>
          <w:tcPr>
            <w:tcW w:w="0" w:type="auto"/>
            <w:vAlign w:val="center"/>
            <w:hideMark/>
          </w:tcPr>
          <w:p w14:paraId="2A56ABA8" w14:textId="76E6E3CD" w:rsidR="00DE3DD0" w:rsidRPr="0001365A" w:rsidDel="00533A4E" w:rsidRDefault="00DE3DD0" w:rsidP="00154EB4">
            <w:pPr>
              <w:spacing w:after="0"/>
              <w:jc w:val="center"/>
              <w:rPr>
                <w:del w:id="2724" w:author="Youri Emmanuel" w:date="2025-07-11T16:36:00Z" w16du:dateUtc="2025-07-11T20:36:00Z"/>
                <w:rFonts w:ascii="Times New Roman" w:eastAsia="Times New Roman" w:hAnsi="Times New Roman" w:cs="Times New Roman"/>
                <w:b/>
                <w:bCs/>
                <w:lang w:val="fr-FR" w:eastAsia="es-ES"/>
              </w:rPr>
            </w:pPr>
            <w:del w:id="2725" w:author="Youri Emmanuel" w:date="2025-07-11T16:36:00Z" w16du:dateUtc="2025-07-11T20:36:00Z">
              <w:r w:rsidRPr="0001365A" w:rsidDel="00533A4E">
                <w:rPr>
                  <w:rFonts w:ascii="Times New Roman" w:eastAsia="Times New Roman" w:hAnsi="Times New Roman" w:cs="Times New Roman"/>
                  <w:b/>
                  <w:bCs/>
                  <w:lang w:val="fr-FR" w:eastAsia="es-ES"/>
                </w:rPr>
                <w:delText>type</w:delText>
              </w:r>
            </w:del>
          </w:p>
        </w:tc>
        <w:tc>
          <w:tcPr>
            <w:tcW w:w="0" w:type="auto"/>
            <w:vAlign w:val="center"/>
            <w:hideMark/>
          </w:tcPr>
          <w:p w14:paraId="5A041BE7" w14:textId="23D6416E" w:rsidR="00DE3DD0" w:rsidRPr="0001365A" w:rsidDel="00533A4E" w:rsidRDefault="00DE3DD0" w:rsidP="00154EB4">
            <w:pPr>
              <w:spacing w:after="0"/>
              <w:jc w:val="center"/>
              <w:rPr>
                <w:del w:id="2726" w:author="Youri Emmanuel" w:date="2025-07-11T16:36:00Z" w16du:dateUtc="2025-07-11T20:36:00Z"/>
                <w:rFonts w:ascii="Times New Roman" w:eastAsia="Times New Roman" w:hAnsi="Times New Roman" w:cs="Times New Roman"/>
                <w:b/>
                <w:bCs/>
                <w:lang w:val="fr-FR" w:eastAsia="es-ES"/>
              </w:rPr>
            </w:pPr>
            <w:del w:id="2727" w:author="Youri Emmanuel" w:date="2025-07-11T16:36:00Z" w16du:dateUtc="2025-07-11T20:36:00Z">
              <w:r w:rsidRPr="0001365A" w:rsidDel="00533A4E">
                <w:rPr>
                  <w:rFonts w:ascii="Times New Roman" w:eastAsia="Times New Roman" w:hAnsi="Times New Roman" w:cs="Times New Roman"/>
                  <w:b/>
                  <w:bCs/>
                  <w:lang w:val="fr-FR" w:eastAsia="es-ES"/>
                </w:rPr>
                <w:delText>options / validation</w:delText>
              </w:r>
            </w:del>
          </w:p>
        </w:tc>
        <w:tc>
          <w:tcPr>
            <w:tcW w:w="0" w:type="auto"/>
            <w:vAlign w:val="center"/>
            <w:hideMark/>
          </w:tcPr>
          <w:p w14:paraId="6AAF5EE2" w14:textId="1B0FC90B" w:rsidR="00DE3DD0" w:rsidRPr="0001365A" w:rsidDel="00533A4E" w:rsidRDefault="00DE3DD0" w:rsidP="00154EB4">
            <w:pPr>
              <w:spacing w:after="0"/>
              <w:jc w:val="center"/>
              <w:rPr>
                <w:del w:id="2728" w:author="Youri Emmanuel" w:date="2025-07-11T16:36:00Z" w16du:dateUtc="2025-07-11T20:36:00Z"/>
                <w:rFonts w:ascii="Times New Roman" w:eastAsia="Times New Roman" w:hAnsi="Times New Roman" w:cs="Times New Roman"/>
                <w:b/>
                <w:bCs/>
                <w:lang w:val="fr-FR" w:eastAsia="es-ES"/>
              </w:rPr>
            </w:pPr>
            <w:del w:id="2729" w:author="Youri Emmanuel" w:date="2025-07-11T16:36:00Z" w16du:dateUtc="2025-07-11T20:36:00Z">
              <w:r w:rsidRPr="0001365A" w:rsidDel="00533A4E">
                <w:rPr>
                  <w:rFonts w:ascii="Times New Roman" w:eastAsia="Times New Roman" w:hAnsi="Times New Roman" w:cs="Times New Roman"/>
                  <w:b/>
                  <w:bCs/>
                  <w:lang w:val="fr-FR" w:eastAsia="es-ES"/>
                </w:rPr>
                <w:delText>Notes</w:delText>
              </w:r>
            </w:del>
          </w:p>
        </w:tc>
      </w:tr>
      <w:tr w:rsidR="00DE3DD0" w:rsidRPr="0001365A" w:rsidDel="00533A4E" w14:paraId="0DDE5A90" w14:textId="3B6EE681" w:rsidTr="00154EB4">
        <w:trPr>
          <w:tblCellSpacing w:w="15" w:type="dxa"/>
          <w:del w:id="2730" w:author="Youri Emmanuel" w:date="2025-07-11T16:36:00Z" w16du:dateUtc="2025-07-11T20:36:00Z"/>
        </w:trPr>
        <w:tc>
          <w:tcPr>
            <w:tcW w:w="0" w:type="auto"/>
            <w:vAlign w:val="center"/>
            <w:hideMark/>
          </w:tcPr>
          <w:p w14:paraId="49FF85FD" w14:textId="73515708" w:rsidR="00DE3DD0" w:rsidRPr="0001365A" w:rsidDel="00533A4E" w:rsidRDefault="00DE3DD0" w:rsidP="00154EB4">
            <w:pPr>
              <w:spacing w:after="0"/>
              <w:rPr>
                <w:del w:id="2731" w:author="Youri Emmanuel" w:date="2025-07-11T16:36:00Z" w16du:dateUtc="2025-07-11T20:36:00Z"/>
                <w:rFonts w:ascii="Times New Roman" w:eastAsia="Times New Roman" w:hAnsi="Times New Roman" w:cs="Times New Roman"/>
                <w:lang w:val="fr-FR" w:eastAsia="es-ES"/>
              </w:rPr>
            </w:pPr>
            <w:del w:id="2732" w:author="Youri Emmanuel" w:date="2025-07-11T16:36:00Z" w16du:dateUtc="2025-07-11T20:36:00Z">
              <w:r w:rsidRPr="0001365A" w:rsidDel="00533A4E">
                <w:rPr>
                  <w:rFonts w:ascii="Times New Roman" w:eastAsia="Times New Roman" w:hAnsi="Times New Roman" w:cs="Times New Roman"/>
                  <w:lang w:val="fr-FR" w:eastAsia="es-ES"/>
                </w:rPr>
                <w:delText>Je soussigné (Nom, Prénom)</w:delText>
              </w:r>
            </w:del>
          </w:p>
        </w:tc>
        <w:tc>
          <w:tcPr>
            <w:tcW w:w="0" w:type="auto"/>
            <w:vAlign w:val="center"/>
            <w:hideMark/>
          </w:tcPr>
          <w:p w14:paraId="6AC40EAD" w14:textId="08070669" w:rsidR="00DE3DD0" w:rsidRPr="0001365A" w:rsidDel="00533A4E" w:rsidRDefault="00DE3DD0" w:rsidP="00154EB4">
            <w:pPr>
              <w:spacing w:after="0"/>
              <w:rPr>
                <w:del w:id="2733" w:author="Youri Emmanuel" w:date="2025-07-11T16:36:00Z" w16du:dateUtc="2025-07-11T20:36:00Z"/>
                <w:rFonts w:ascii="Times New Roman" w:eastAsia="Times New Roman" w:hAnsi="Times New Roman" w:cs="Times New Roman"/>
                <w:lang w:val="fr-FR" w:eastAsia="es-ES"/>
              </w:rPr>
            </w:pPr>
            <w:del w:id="2734" w:author="Youri Emmanuel" w:date="2025-07-11T16:36:00Z" w16du:dateUtc="2025-07-11T20:36:00Z">
              <w:r w:rsidRPr="0001365A" w:rsidDel="00533A4E">
                <w:rPr>
                  <w:rFonts w:ascii="Times New Roman" w:eastAsia="Times New Roman" w:hAnsi="Times New Roman" w:cs="Times New Roman"/>
                  <w:lang w:val="fr-FR" w:eastAsia="es-ES"/>
                </w:rPr>
                <w:delText>applicant_name</w:delText>
              </w:r>
            </w:del>
          </w:p>
        </w:tc>
        <w:tc>
          <w:tcPr>
            <w:tcW w:w="0" w:type="auto"/>
            <w:vAlign w:val="center"/>
            <w:hideMark/>
          </w:tcPr>
          <w:p w14:paraId="7E7405E5" w14:textId="2499C64A" w:rsidR="00DE3DD0" w:rsidRPr="0001365A" w:rsidDel="00533A4E" w:rsidRDefault="00DE3DD0" w:rsidP="00154EB4">
            <w:pPr>
              <w:spacing w:after="0"/>
              <w:rPr>
                <w:del w:id="2735" w:author="Youri Emmanuel" w:date="2025-07-11T16:36:00Z" w16du:dateUtc="2025-07-11T20:36:00Z"/>
                <w:rFonts w:ascii="Times New Roman" w:eastAsia="Times New Roman" w:hAnsi="Times New Roman" w:cs="Times New Roman"/>
                <w:lang w:val="fr-FR" w:eastAsia="es-ES"/>
              </w:rPr>
            </w:pPr>
            <w:del w:id="2736"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4413167B" w14:textId="79EA447A" w:rsidR="00DE3DD0" w:rsidRPr="0001365A" w:rsidDel="00533A4E" w:rsidRDefault="00DE3DD0" w:rsidP="00154EB4">
            <w:pPr>
              <w:spacing w:after="0"/>
              <w:rPr>
                <w:del w:id="2737" w:author="Youri Emmanuel" w:date="2025-07-11T16:36:00Z" w16du:dateUtc="2025-07-11T20:36:00Z"/>
                <w:rFonts w:ascii="Times New Roman" w:eastAsia="Times New Roman" w:hAnsi="Times New Roman" w:cs="Times New Roman"/>
                <w:lang w:val="fr-FR" w:eastAsia="es-ES"/>
              </w:rPr>
            </w:pPr>
            <w:del w:id="2738" w:author="Youri Emmanuel" w:date="2025-07-11T16:36:00Z" w16du:dateUtc="2025-07-11T20:36:00Z">
              <w:r w:rsidRPr="0001365A" w:rsidDel="00533A4E">
                <w:rPr>
                  <w:rFonts w:ascii="Times New Roman" w:eastAsia="Times New Roman" w:hAnsi="Times New Roman" w:cs="Times New Roman"/>
                  <w:lang w:val="fr-FR" w:eastAsia="es-ES"/>
                </w:rPr>
                <w:delText>120 chars</w:delText>
              </w:r>
            </w:del>
          </w:p>
        </w:tc>
        <w:tc>
          <w:tcPr>
            <w:tcW w:w="0" w:type="auto"/>
            <w:vAlign w:val="center"/>
            <w:hideMark/>
          </w:tcPr>
          <w:p w14:paraId="2B5242ED" w14:textId="02741C50" w:rsidR="00DE3DD0" w:rsidRPr="0001365A" w:rsidDel="00533A4E" w:rsidRDefault="00DE3DD0" w:rsidP="00154EB4">
            <w:pPr>
              <w:spacing w:after="0"/>
              <w:rPr>
                <w:del w:id="2739" w:author="Youri Emmanuel" w:date="2025-07-11T16:36:00Z" w16du:dateUtc="2025-07-11T20:36:00Z"/>
                <w:rFonts w:ascii="Times New Roman" w:eastAsia="Times New Roman" w:hAnsi="Times New Roman" w:cs="Times New Roman"/>
                <w:lang w:val="fr-FR" w:eastAsia="es-ES"/>
              </w:rPr>
            </w:pPr>
            <w:del w:id="2740" w:author="Youri Emmanuel" w:date="2025-07-11T16:36:00Z" w16du:dateUtc="2025-07-11T20:36:00Z">
              <w:r w:rsidRPr="0001365A" w:rsidDel="00533A4E">
                <w:rPr>
                  <w:rFonts w:ascii="Times New Roman" w:eastAsia="Times New Roman" w:hAnsi="Times New Roman" w:cs="Times New Roman"/>
                  <w:lang w:val="fr-FR" w:eastAsia="es-ES"/>
                </w:rPr>
                <w:delText>Person who files the request</w:delText>
              </w:r>
            </w:del>
          </w:p>
        </w:tc>
      </w:tr>
      <w:tr w:rsidR="00DE3DD0" w:rsidRPr="0001365A" w:rsidDel="00533A4E" w14:paraId="7188A3D4" w14:textId="76BD0671" w:rsidTr="00154EB4">
        <w:trPr>
          <w:tblCellSpacing w:w="15" w:type="dxa"/>
          <w:del w:id="2741" w:author="Youri Emmanuel" w:date="2025-07-11T16:36:00Z" w16du:dateUtc="2025-07-11T20:36:00Z"/>
        </w:trPr>
        <w:tc>
          <w:tcPr>
            <w:tcW w:w="0" w:type="auto"/>
            <w:vAlign w:val="center"/>
            <w:hideMark/>
          </w:tcPr>
          <w:p w14:paraId="2644FF56" w14:textId="603CB1AF" w:rsidR="00DE3DD0" w:rsidRPr="0001365A" w:rsidDel="00533A4E" w:rsidRDefault="00DE3DD0" w:rsidP="00154EB4">
            <w:pPr>
              <w:spacing w:after="0"/>
              <w:rPr>
                <w:del w:id="2742" w:author="Youri Emmanuel" w:date="2025-07-11T16:36:00Z" w16du:dateUtc="2025-07-11T20:36:00Z"/>
                <w:rFonts w:ascii="Times New Roman" w:eastAsia="Times New Roman" w:hAnsi="Times New Roman" w:cs="Times New Roman"/>
                <w:lang w:val="fr-FR" w:eastAsia="es-ES"/>
              </w:rPr>
            </w:pPr>
            <w:del w:id="2743" w:author="Youri Emmanuel" w:date="2025-07-11T16:36:00Z" w16du:dateUtc="2025-07-11T20:36:00Z">
              <w:r w:rsidRPr="0001365A" w:rsidDel="00533A4E">
                <w:rPr>
                  <w:rFonts w:ascii="Times New Roman" w:eastAsia="Times New Roman" w:hAnsi="Times New Roman" w:cs="Times New Roman"/>
                  <w:lang w:val="fr-FR" w:eastAsia="es-ES"/>
                </w:rPr>
                <w:delText>Correspondant sûreté de la société</w:delText>
              </w:r>
            </w:del>
          </w:p>
        </w:tc>
        <w:tc>
          <w:tcPr>
            <w:tcW w:w="0" w:type="auto"/>
            <w:vAlign w:val="center"/>
            <w:hideMark/>
          </w:tcPr>
          <w:p w14:paraId="4004427C" w14:textId="36D2C1DF" w:rsidR="00DE3DD0" w:rsidRPr="0001365A" w:rsidDel="00533A4E" w:rsidRDefault="00DE3DD0" w:rsidP="00154EB4">
            <w:pPr>
              <w:spacing w:after="0"/>
              <w:rPr>
                <w:del w:id="2744" w:author="Youri Emmanuel" w:date="2025-07-11T16:36:00Z" w16du:dateUtc="2025-07-11T20:36:00Z"/>
                <w:rFonts w:ascii="Times New Roman" w:eastAsia="Times New Roman" w:hAnsi="Times New Roman" w:cs="Times New Roman"/>
                <w:lang w:val="fr-FR" w:eastAsia="es-ES"/>
              </w:rPr>
            </w:pPr>
            <w:del w:id="2745" w:author="Youri Emmanuel" w:date="2025-07-11T16:36:00Z" w16du:dateUtc="2025-07-11T20:36:00Z">
              <w:r w:rsidRPr="0001365A" w:rsidDel="00533A4E">
                <w:rPr>
                  <w:rFonts w:ascii="Times New Roman" w:eastAsia="Times New Roman" w:hAnsi="Times New Roman" w:cs="Times New Roman"/>
                  <w:lang w:val="fr-FR" w:eastAsia="es-ES"/>
                </w:rPr>
                <w:delText>security_correspondent</w:delText>
              </w:r>
            </w:del>
          </w:p>
        </w:tc>
        <w:tc>
          <w:tcPr>
            <w:tcW w:w="0" w:type="auto"/>
            <w:vAlign w:val="center"/>
            <w:hideMark/>
          </w:tcPr>
          <w:p w14:paraId="7E776A62" w14:textId="7D32CC8B" w:rsidR="00DE3DD0" w:rsidRPr="0001365A" w:rsidDel="00533A4E" w:rsidRDefault="00DE3DD0" w:rsidP="00154EB4">
            <w:pPr>
              <w:spacing w:after="0"/>
              <w:rPr>
                <w:del w:id="2746" w:author="Youri Emmanuel" w:date="2025-07-11T16:36:00Z" w16du:dateUtc="2025-07-11T20:36:00Z"/>
                <w:rFonts w:ascii="Times New Roman" w:eastAsia="Times New Roman" w:hAnsi="Times New Roman" w:cs="Times New Roman"/>
                <w:lang w:val="fr-FR" w:eastAsia="es-ES"/>
              </w:rPr>
            </w:pPr>
            <w:del w:id="2747"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46391B8D" w14:textId="7CF7B9BD" w:rsidR="00DE3DD0" w:rsidRPr="0001365A" w:rsidDel="00533A4E" w:rsidRDefault="00DE3DD0" w:rsidP="00154EB4">
            <w:pPr>
              <w:spacing w:after="0"/>
              <w:rPr>
                <w:del w:id="2748" w:author="Youri Emmanuel" w:date="2025-07-11T16:36:00Z" w16du:dateUtc="2025-07-11T20:36:00Z"/>
                <w:rFonts w:ascii="Times New Roman" w:eastAsia="Times New Roman" w:hAnsi="Times New Roman" w:cs="Times New Roman"/>
                <w:lang w:val="fr-FR" w:eastAsia="es-ES"/>
              </w:rPr>
            </w:pPr>
            <w:del w:id="2749" w:author="Youri Emmanuel" w:date="2025-07-11T16:36:00Z" w16du:dateUtc="2025-07-11T20:36:00Z">
              <w:r w:rsidRPr="0001365A" w:rsidDel="00533A4E">
                <w:rPr>
                  <w:rFonts w:ascii="Times New Roman" w:eastAsia="Times New Roman" w:hAnsi="Times New Roman" w:cs="Times New Roman"/>
                  <w:lang w:val="fr-FR" w:eastAsia="es-ES"/>
                </w:rPr>
                <w:delText>120</w:delText>
              </w:r>
            </w:del>
          </w:p>
        </w:tc>
        <w:tc>
          <w:tcPr>
            <w:tcW w:w="0" w:type="auto"/>
            <w:vAlign w:val="center"/>
            <w:hideMark/>
          </w:tcPr>
          <w:p w14:paraId="17E2C412" w14:textId="25778F31" w:rsidR="00DE3DD0" w:rsidRPr="0001365A" w:rsidDel="00533A4E" w:rsidRDefault="00DE3DD0" w:rsidP="00154EB4">
            <w:pPr>
              <w:spacing w:after="0"/>
              <w:rPr>
                <w:del w:id="2750" w:author="Youri Emmanuel" w:date="2025-07-11T16:36:00Z" w16du:dateUtc="2025-07-11T20:36:00Z"/>
                <w:rFonts w:ascii="Times New Roman" w:eastAsia="Times New Roman" w:hAnsi="Times New Roman" w:cs="Times New Roman"/>
                <w:lang w:val="fr-FR" w:eastAsia="es-ES"/>
              </w:rPr>
            </w:pPr>
            <w:del w:id="2751" w:author="Youri Emmanuel" w:date="2025-07-11T16:36:00Z" w16du:dateUtc="2025-07-11T20:36:00Z">
              <w:r w:rsidRPr="0001365A" w:rsidDel="00533A4E">
                <w:rPr>
                  <w:rFonts w:ascii="Times New Roman" w:eastAsia="Times New Roman" w:hAnsi="Times New Roman" w:cs="Times New Roman"/>
                  <w:lang w:val="fr-FR" w:eastAsia="es-ES"/>
                </w:rPr>
                <w:delText>If different from applicant</w:delText>
              </w:r>
            </w:del>
          </w:p>
        </w:tc>
      </w:tr>
      <w:tr w:rsidR="00DE3DD0" w:rsidRPr="0001365A" w:rsidDel="00533A4E" w14:paraId="75A07E3C" w14:textId="79E6C66C" w:rsidTr="00154EB4">
        <w:trPr>
          <w:tblCellSpacing w:w="15" w:type="dxa"/>
          <w:del w:id="2752" w:author="Youri Emmanuel" w:date="2025-07-11T16:36:00Z" w16du:dateUtc="2025-07-11T20:36:00Z"/>
        </w:trPr>
        <w:tc>
          <w:tcPr>
            <w:tcW w:w="0" w:type="auto"/>
            <w:vAlign w:val="center"/>
            <w:hideMark/>
          </w:tcPr>
          <w:p w14:paraId="2201EC2F" w14:textId="25E6B3C7" w:rsidR="00DE3DD0" w:rsidRPr="0001365A" w:rsidDel="00533A4E" w:rsidRDefault="00DE3DD0" w:rsidP="00154EB4">
            <w:pPr>
              <w:spacing w:after="0"/>
              <w:rPr>
                <w:del w:id="2753" w:author="Youri Emmanuel" w:date="2025-07-11T16:36:00Z" w16du:dateUtc="2025-07-11T20:36:00Z"/>
                <w:rFonts w:ascii="Times New Roman" w:eastAsia="Times New Roman" w:hAnsi="Times New Roman" w:cs="Times New Roman"/>
                <w:lang w:val="fr-FR" w:eastAsia="es-ES"/>
              </w:rPr>
            </w:pPr>
            <w:del w:id="2754" w:author="Youri Emmanuel" w:date="2025-07-11T16:36:00Z" w16du:dateUtc="2025-07-11T20:36:00Z">
              <w:r w:rsidRPr="0001365A" w:rsidDel="00533A4E">
                <w:rPr>
                  <w:rFonts w:ascii="Times New Roman" w:eastAsia="Times New Roman" w:hAnsi="Times New Roman" w:cs="Times New Roman"/>
                  <w:lang w:val="fr-FR" w:eastAsia="es-ES"/>
                </w:rPr>
                <w:lastRenderedPageBreak/>
                <w:delText>N° Téléphone</w:delText>
              </w:r>
            </w:del>
          </w:p>
        </w:tc>
        <w:tc>
          <w:tcPr>
            <w:tcW w:w="0" w:type="auto"/>
            <w:vAlign w:val="center"/>
            <w:hideMark/>
          </w:tcPr>
          <w:p w14:paraId="3ECE9DC4" w14:textId="701094C5" w:rsidR="00DE3DD0" w:rsidRPr="0001365A" w:rsidDel="00533A4E" w:rsidRDefault="00DE3DD0" w:rsidP="00154EB4">
            <w:pPr>
              <w:spacing w:after="0"/>
              <w:rPr>
                <w:del w:id="2755" w:author="Youri Emmanuel" w:date="2025-07-11T16:36:00Z" w16du:dateUtc="2025-07-11T20:36:00Z"/>
                <w:rFonts w:ascii="Times New Roman" w:eastAsia="Times New Roman" w:hAnsi="Times New Roman" w:cs="Times New Roman"/>
                <w:lang w:val="fr-FR" w:eastAsia="es-ES"/>
              </w:rPr>
            </w:pPr>
            <w:del w:id="2756" w:author="Youri Emmanuel" w:date="2025-07-11T16:36:00Z" w16du:dateUtc="2025-07-11T20:36:00Z">
              <w:r w:rsidRPr="0001365A" w:rsidDel="00533A4E">
                <w:rPr>
                  <w:rFonts w:ascii="Times New Roman" w:eastAsia="Times New Roman" w:hAnsi="Times New Roman" w:cs="Times New Roman"/>
                  <w:lang w:val="fr-FR" w:eastAsia="es-ES"/>
                </w:rPr>
                <w:delText>security_correspondent_phone</w:delText>
              </w:r>
            </w:del>
          </w:p>
        </w:tc>
        <w:tc>
          <w:tcPr>
            <w:tcW w:w="0" w:type="auto"/>
            <w:vAlign w:val="center"/>
            <w:hideMark/>
          </w:tcPr>
          <w:p w14:paraId="1787481D" w14:textId="703B3562" w:rsidR="00DE3DD0" w:rsidRPr="0001365A" w:rsidDel="00533A4E" w:rsidRDefault="00DE3DD0" w:rsidP="00154EB4">
            <w:pPr>
              <w:spacing w:after="0"/>
              <w:rPr>
                <w:del w:id="2757" w:author="Youri Emmanuel" w:date="2025-07-11T16:36:00Z" w16du:dateUtc="2025-07-11T20:36:00Z"/>
                <w:rFonts w:ascii="Times New Roman" w:eastAsia="Times New Roman" w:hAnsi="Times New Roman" w:cs="Times New Roman"/>
                <w:lang w:val="fr-FR" w:eastAsia="es-ES"/>
              </w:rPr>
            </w:pPr>
            <w:del w:id="2758"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3BE64731" w14:textId="6BC42F31" w:rsidR="00DE3DD0" w:rsidRPr="0001365A" w:rsidDel="00533A4E" w:rsidRDefault="00DE3DD0" w:rsidP="00154EB4">
            <w:pPr>
              <w:spacing w:after="0"/>
              <w:rPr>
                <w:del w:id="2759" w:author="Youri Emmanuel" w:date="2025-07-11T16:36:00Z" w16du:dateUtc="2025-07-11T20:36:00Z"/>
                <w:rFonts w:ascii="Times New Roman" w:eastAsia="Times New Roman" w:hAnsi="Times New Roman" w:cs="Times New Roman"/>
                <w:lang w:val="fr-FR" w:eastAsia="es-ES"/>
              </w:rPr>
            </w:pPr>
            <w:del w:id="2760" w:author="Youri Emmanuel" w:date="2025-07-11T16:36:00Z" w16du:dateUtc="2025-07-11T20:36:00Z">
              <w:r w:rsidRPr="0001365A" w:rsidDel="00533A4E">
                <w:rPr>
                  <w:rFonts w:ascii="Courier New" w:eastAsia="Times New Roman" w:hAnsi="Courier New" w:cs="Courier New"/>
                  <w:sz w:val="20"/>
                  <w:szCs w:val="20"/>
                  <w:lang w:val="fr-FR" w:eastAsia="es-ES"/>
                </w:rPr>
                <w:delText>^\+?[0-9]{6,15}$</w:delText>
              </w:r>
            </w:del>
          </w:p>
        </w:tc>
        <w:tc>
          <w:tcPr>
            <w:tcW w:w="0" w:type="auto"/>
            <w:vAlign w:val="center"/>
            <w:hideMark/>
          </w:tcPr>
          <w:p w14:paraId="0C4607A8" w14:textId="60536216" w:rsidR="00DE3DD0" w:rsidRPr="0001365A" w:rsidDel="00533A4E" w:rsidRDefault="00DE3DD0" w:rsidP="00154EB4">
            <w:pPr>
              <w:spacing w:after="0"/>
              <w:rPr>
                <w:del w:id="2761"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24A4CE8F" w14:textId="7E58000D" w:rsidTr="00154EB4">
        <w:trPr>
          <w:tblCellSpacing w:w="15" w:type="dxa"/>
          <w:del w:id="2762" w:author="Youri Emmanuel" w:date="2025-07-11T16:36:00Z" w16du:dateUtc="2025-07-11T20:36:00Z"/>
        </w:trPr>
        <w:tc>
          <w:tcPr>
            <w:tcW w:w="0" w:type="auto"/>
            <w:vAlign w:val="center"/>
            <w:hideMark/>
          </w:tcPr>
          <w:p w14:paraId="2917CB92" w14:textId="18C0D27E" w:rsidR="00DE3DD0" w:rsidRPr="0001365A" w:rsidDel="00533A4E" w:rsidRDefault="00DE3DD0" w:rsidP="00154EB4">
            <w:pPr>
              <w:spacing w:after="0"/>
              <w:rPr>
                <w:del w:id="2763" w:author="Youri Emmanuel" w:date="2025-07-11T16:36:00Z" w16du:dateUtc="2025-07-11T20:36:00Z"/>
                <w:rFonts w:ascii="Times New Roman" w:eastAsia="Times New Roman" w:hAnsi="Times New Roman" w:cs="Times New Roman"/>
                <w:lang w:val="fr-FR" w:eastAsia="es-ES"/>
              </w:rPr>
            </w:pPr>
            <w:del w:id="2764" w:author="Youri Emmanuel" w:date="2025-07-11T16:36:00Z" w16du:dateUtc="2025-07-11T20:36:00Z">
              <w:r w:rsidRPr="0001365A" w:rsidDel="00533A4E">
                <w:rPr>
                  <w:rFonts w:ascii="Times New Roman" w:eastAsia="Times New Roman" w:hAnsi="Times New Roman" w:cs="Times New Roman"/>
                  <w:lang w:val="fr-FR" w:eastAsia="es-ES"/>
                </w:rPr>
                <w:delText>Société</w:delText>
              </w:r>
            </w:del>
          </w:p>
        </w:tc>
        <w:tc>
          <w:tcPr>
            <w:tcW w:w="0" w:type="auto"/>
            <w:vAlign w:val="center"/>
            <w:hideMark/>
          </w:tcPr>
          <w:p w14:paraId="10E9589D" w14:textId="214FA711" w:rsidR="00DE3DD0" w:rsidRPr="0001365A" w:rsidDel="00533A4E" w:rsidRDefault="00DE3DD0" w:rsidP="00154EB4">
            <w:pPr>
              <w:spacing w:after="0"/>
              <w:rPr>
                <w:del w:id="2765" w:author="Youri Emmanuel" w:date="2025-07-11T16:36:00Z" w16du:dateUtc="2025-07-11T20:36:00Z"/>
                <w:rFonts w:ascii="Times New Roman" w:eastAsia="Times New Roman" w:hAnsi="Times New Roman" w:cs="Times New Roman"/>
                <w:lang w:val="fr-FR" w:eastAsia="es-ES"/>
              </w:rPr>
            </w:pPr>
            <w:del w:id="2766" w:author="Youri Emmanuel" w:date="2025-07-11T16:36:00Z" w16du:dateUtc="2025-07-11T20:36:00Z">
              <w:r w:rsidRPr="0001365A" w:rsidDel="00533A4E">
                <w:rPr>
                  <w:rFonts w:ascii="Times New Roman" w:eastAsia="Times New Roman" w:hAnsi="Times New Roman" w:cs="Times New Roman"/>
                  <w:lang w:val="fr-FR" w:eastAsia="es-ES"/>
                </w:rPr>
                <w:delText>applicant_company</w:delText>
              </w:r>
            </w:del>
          </w:p>
        </w:tc>
        <w:tc>
          <w:tcPr>
            <w:tcW w:w="0" w:type="auto"/>
            <w:vAlign w:val="center"/>
            <w:hideMark/>
          </w:tcPr>
          <w:p w14:paraId="62F937D4" w14:textId="4403E1A3" w:rsidR="00DE3DD0" w:rsidRPr="0001365A" w:rsidDel="00533A4E" w:rsidRDefault="00DE3DD0" w:rsidP="00154EB4">
            <w:pPr>
              <w:spacing w:after="0"/>
              <w:rPr>
                <w:del w:id="2767" w:author="Youri Emmanuel" w:date="2025-07-11T16:36:00Z" w16du:dateUtc="2025-07-11T20:36:00Z"/>
                <w:rFonts w:ascii="Times New Roman" w:eastAsia="Times New Roman" w:hAnsi="Times New Roman" w:cs="Times New Roman"/>
                <w:lang w:val="fr-FR" w:eastAsia="es-ES"/>
              </w:rPr>
            </w:pPr>
            <w:del w:id="2768"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0DDFB415" w14:textId="26011F98" w:rsidR="00DE3DD0" w:rsidRPr="0001365A" w:rsidDel="00533A4E" w:rsidRDefault="00DE3DD0" w:rsidP="00154EB4">
            <w:pPr>
              <w:spacing w:after="0"/>
              <w:rPr>
                <w:del w:id="2769" w:author="Youri Emmanuel" w:date="2025-07-11T16:36:00Z" w16du:dateUtc="2025-07-11T20:36:00Z"/>
                <w:rFonts w:ascii="Times New Roman" w:eastAsia="Times New Roman" w:hAnsi="Times New Roman" w:cs="Times New Roman"/>
                <w:lang w:val="fr-FR" w:eastAsia="es-ES"/>
              </w:rPr>
            </w:pPr>
            <w:del w:id="2770" w:author="Youri Emmanuel" w:date="2025-07-11T16:36:00Z" w16du:dateUtc="2025-07-11T20:36:00Z">
              <w:r w:rsidRPr="0001365A" w:rsidDel="00533A4E">
                <w:rPr>
                  <w:rFonts w:ascii="Times New Roman" w:eastAsia="Times New Roman" w:hAnsi="Times New Roman" w:cs="Times New Roman"/>
                  <w:lang w:val="fr-FR" w:eastAsia="es-ES"/>
                </w:rPr>
                <w:delText>120</w:delText>
              </w:r>
            </w:del>
          </w:p>
        </w:tc>
        <w:tc>
          <w:tcPr>
            <w:tcW w:w="0" w:type="auto"/>
            <w:vAlign w:val="center"/>
            <w:hideMark/>
          </w:tcPr>
          <w:p w14:paraId="5A0C4AF7" w14:textId="077DC0BE" w:rsidR="00DE3DD0" w:rsidRPr="0001365A" w:rsidDel="00533A4E" w:rsidRDefault="00DE3DD0" w:rsidP="00154EB4">
            <w:pPr>
              <w:spacing w:after="0"/>
              <w:rPr>
                <w:del w:id="2771" w:author="Youri Emmanuel" w:date="2025-07-11T16:36:00Z" w16du:dateUtc="2025-07-11T20:36:00Z"/>
                <w:rFonts w:ascii="Times New Roman" w:eastAsia="Times New Roman" w:hAnsi="Times New Roman" w:cs="Times New Roman"/>
                <w:lang w:val="fr-FR" w:eastAsia="es-ES"/>
              </w:rPr>
            </w:pPr>
            <w:del w:id="2772" w:author="Youri Emmanuel" w:date="2025-07-11T16:36:00Z" w16du:dateUtc="2025-07-11T20:36:00Z">
              <w:r w:rsidRPr="0001365A" w:rsidDel="00533A4E">
                <w:rPr>
                  <w:rFonts w:ascii="Times New Roman" w:eastAsia="Times New Roman" w:hAnsi="Times New Roman" w:cs="Times New Roman"/>
                  <w:lang w:val="fr-FR" w:eastAsia="es-ES"/>
                </w:rPr>
                <w:delText>Free text</w:delText>
              </w:r>
            </w:del>
          </w:p>
        </w:tc>
      </w:tr>
      <w:tr w:rsidR="00DE3DD0" w:rsidRPr="0001365A" w:rsidDel="00533A4E" w14:paraId="22A07C8C" w14:textId="2333BFF1" w:rsidTr="00154EB4">
        <w:trPr>
          <w:tblCellSpacing w:w="15" w:type="dxa"/>
          <w:del w:id="2773" w:author="Youri Emmanuel" w:date="2025-07-11T16:36:00Z" w16du:dateUtc="2025-07-11T20:36:00Z"/>
        </w:trPr>
        <w:tc>
          <w:tcPr>
            <w:tcW w:w="0" w:type="auto"/>
            <w:vAlign w:val="center"/>
            <w:hideMark/>
          </w:tcPr>
          <w:p w14:paraId="6194FBD8" w14:textId="53C1B2E9" w:rsidR="00DE3DD0" w:rsidRPr="0001365A" w:rsidDel="00533A4E" w:rsidRDefault="00DE3DD0" w:rsidP="00154EB4">
            <w:pPr>
              <w:spacing w:after="0"/>
              <w:rPr>
                <w:del w:id="2774" w:author="Youri Emmanuel" w:date="2025-07-11T16:36:00Z" w16du:dateUtc="2025-07-11T20:36:00Z"/>
                <w:rFonts w:ascii="Times New Roman" w:eastAsia="Times New Roman" w:hAnsi="Times New Roman" w:cs="Times New Roman"/>
                <w:lang w:val="fr-FR" w:eastAsia="es-ES"/>
              </w:rPr>
            </w:pPr>
            <w:del w:id="2775" w:author="Youri Emmanuel" w:date="2025-07-11T16:36:00Z" w16du:dateUtc="2025-07-11T20:36:00Z">
              <w:r w:rsidRPr="0001365A" w:rsidDel="00533A4E">
                <w:rPr>
                  <w:rFonts w:ascii="Times New Roman" w:eastAsia="Times New Roman" w:hAnsi="Times New Roman" w:cs="Times New Roman"/>
                  <w:lang w:val="fr-FR" w:eastAsia="es-ES"/>
                </w:rPr>
                <w:delText>Durée du … au …</w:delText>
              </w:r>
            </w:del>
          </w:p>
        </w:tc>
        <w:tc>
          <w:tcPr>
            <w:tcW w:w="0" w:type="auto"/>
            <w:vAlign w:val="center"/>
            <w:hideMark/>
          </w:tcPr>
          <w:p w14:paraId="2B8E7AA4" w14:textId="2685E066" w:rsidR="00DE3DD0" w:rsidRPr="0001365A" w:rsidDel="00533A4E" w:rsidRDefault="00DE3DD0" w:rsidP="00154EB4">
            <w:pPr>
              <w:spacing w:after="0"/>
              <w:rPr>
                <w:del w:id="2776" w:author="Youri Emmanuel" w:date="2025-07-11T16:36:00Z" w16du:dateUtc="2025-07-11T20:36:00Z"/>
                <w:rFonts w:ascii="Times New Roman" w:eastAsia="Times New Roman" w:hAnsi="Times New Roman" w:cs="Times New Roman"/>
                <w:lang w:val="fr-FR" w:eastAsia="es-ES"/>
              </w:rPr>
            </w:pPr>
            <w:del w:id="2777" w:author="Youri Emmanuel" w:date="2025-07-11T16:36:00Z" w16du:dateUtc="2025-07-11T20:36:00Z">
              <w:r w:rsidRPr="0001365A" w:rsidDel="00533A4E">
                <w:rPr>
                  <w:rFonts w:ascii="Times New Roman" w:eastAsia="Times New Roman" w:hAnsi="Times New Roman" w:cs="Times New Roman"/>
                  <w:lang w:val="fr-FR" w:eastAsia="es-ES"/>
                </w:rPr>
                <w:delText>validity_start / validity_end</w:delText>
              </w:r>
            </w:del>
          </w:p>
        </w:tc>
        <w:tc>
          <w:tcPr>
            <w:tcW w:w="0" w:type="auto"/>
            <w:vAlign w:val="center"/>
            <w:hideMark/>
          </w:tcPr>
          <w:p w14:paraId="1403B202" w14:textId="53D9E06D" w:rsidR="00DE3DD0" w:rsidRPr="0001365A" w:rsidDel="00533A4E" w:rsidRDefault="00DE3DD0" w:rsidP="00154EB4">
            <w:pPr>
              <w:spacing w:after="0"/>
              <w:rPr>
                <w:del w:id="2778" w:author="Youri Emmanuel" w:date="2025-07-11T16:36:00Z" w16du:dateUtc="2025-07-11T20:36:00Z"/>
                <w:rFonts w:ascii="Times New Roman" w:eastAsia="Times New Roman" w:hAnsi="Times New Roman" w:cs="Times New Roman"/>
                <w:lang w:val="fr-FR" w:eastAsia="es-ES"/>
              </w:rPr>
            </w:pPr>
            <w:del w:id="2779" w:author="Youri Emmanuel" w:date="2025-07-11T16:36:00Z" w16du:dateUtc="2025-07-11T20:36:00Z">
              <w:r w:rsidRPr="0001365A" w:rsidDel="00533A4E">
                <w:rPr>
                  <w:rFonts w:ascii="Times New Roman" w:eastAsia="Times New Roman" w:hAnsi="Times New Roman" w:cs="Times New Roman"/>
                  <w:lang w:val="fr-FR" w:eastAsia="es-ES"/>
                </w:rPr>
                <w:delText>date</w:delText>
              </w:r>
            </w:del>
          </w:p>
        </w:tc>
        <w:tc>
          <w:tcPr>
            <w:tcW w:w="0" w:type="auto"/>
            <w:vAlign w:val="center"/>
            <w:hideMark/>
          </w:tcPr>
          <w:p w14:paraId="6CD0B4B1" w14:textId="1D306A2F" w:rsidR="00DE3DD0" w:rsidRPr="0001365A" w:rsidDel="00533A4E" w:rsidRDefault="00DE3DD0" w:rsidP="00154EB4">
            <w:pPr>
              <w:spacing w:after="0"/>
              <w:rPr>
                <w:del w:id="2780" w:author="Youri Emmanuel" w:date="2025-07-11T16:36:00Z" w16du:dateUtc="2025-07-11T20:36:00Z"/>
                <w:rFonts w:ascii="Times New Roman" w:eastAsia="Times New Roman" w:hAnsi="Times New Roman" w:cs="Times New Roman"/>
                <w:lang w:val="fr-FR" w:eastAsia="es-ES"/>
              </w:rPr>
            </w:pPr>
            <w:del w:id="2781" w:author="Youri Emmanuel" w:date="2025-07-11T16:36:00Z" w16du:dateUtc="2025-07-11T20:36:00Z">
              <w:r w:rsidRPr="0001365A" w:rsidDel="00533A4E">
                <w:rPr>
                  <w:rFonts w:ascii="Times New Roman" w:eastAsia="Times New Roman" w:hAnsi="Times New Roman" w:cs="Times New Roman"/>
                  <w:lang w:val="fr-FR" w:eastAsia="es-ES"/>
                </w:rPr>
                <w:delText>15 days max within 6 months</w:delText>
              </w:r>
            </w:del>
          </w:p>
        </w:tc>
        <w:tc>
          <w:tcPr>
            <w:tcW w:w="0" w:type="auto"/>
            <w:vAlign w:val="center"/>
            <w:hideMark/>
          </w:tcPr>
          <w:p w14:paraId="1DB0CC76" w14:textId="65665E12" w:rsidR="00DE3DD0" w:rsidRPr="0001365A" w:rsidDel="00533A4E" w:rsidRDefault="00DE3DD0" w:rsidP="00154EB4">
            <w:pPr>
              <w:spacing w:after="0"/>
              <w:rPr>
                <w:del w:id="2782"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6C5DD790" w14:textId="562B9712" w:rsidTr="00154EB4">
        <w:trPr>
          <w:tblCellSpacing w:w="15" w:type="dxa"/>
          <w:del w:id="2783" w:author="Youri Emmanuel" w:date="2025-07-11T16:36:00Z" w16du:dateUtc="2025-07-11T20:36:00Z"/>
        </w:trPr>
        <w:tc>
          <w:tcPr>
            <w:tcW w:w="0" w:type="auto"/>
            <w:vAlign w:val="center"/>
            <w:hideMark/>
          </w:tcPr>
          <w:p w14:paraId="01D6CAC0" w14:textId="1745163F" w:rsidR="00DE3DD0" w:rsidRPr="0001365A" w:rsidDel="00533A4E" w:rsidRDefault="00DE3DD0" w:rsidP="00154EB4">
            <w:pPr>
              <w:spacing w:after="0"/>
              <w:rPr>
                <w:del w:id="2784" w:author="Youri Emmanuel" w:date="2025-07-11T16:36:00Z" w16du:dateUtc="2025-07-11T20:36:00Z"/>
                <w:rFonts w:ascii="Times New Roman" w:eastAsia="Times New Roman" w:hAnsi="Times New Roman" w:cs="Times New Roman"/>
                <w:lang w:val="fr-FR" w:eastAsia="es-ES"/>
              </w:rPr>
            </w:pPr>
            <w:del w:id="2785" w:author="Youri Emmanuel" w:date="2025-07-11T16:36:00Z" w16du:dateUtc="2025-07-11T20:36:00Z">
              <w:r w:rsidRPr="0001365A" w:rsidDel="00533A4E">
                <w:rPr>
                  <w:rFonts w:ascii="Times New Roman" w:eastAsia="Times New Roman" w:hAnsi="Times New Roman" w:cs="Times New Roman"/>
                  <w:lang w:val="fr-FR" w:eastAsia="es-ES"/>
                </w:rPr>
                <w:delText>Motif de la demande</w:delText>
              </w:r>
            </w:del>
          </w:p>
        </w:tc>
        <w:tc>
          <w:tcPr>
            <w:tcW w:w="0" w:type="auto"/>
            <w:vAlign w:val="center"/>
            <w:hideMark/>
          </w:tcPr>
          <w:p w14:paraId="282CCA98" w14:textId="6EA63CAD" w:rsidR="00DE3DD0" w:rsidRPr="0001365A" w:rsidDel="00533A4E" w:rsidRDefault="00DE3DD0" w:rsidP="00154EB4">
            <w:pPr>
              <w:spacing w:after="0"/>
              <w:rPr>
                <w:del w:id="2786" w:author="Youri Emmanuel" w:date="2025-07-11T16:36:00Z" w16du:dateUtc="2025-07-11T20:36:00Z"/>
                <w:rFonts w:ascii="Times New Roman" w:eastAsia="Times New Roman" w:hAnsi="Times New Roman" w:cs="Times New Roman"/>
                <w:lang w:val="fr-FR" w:eastAsia="es-ES"/>
              </w:rPr>
            </w:pPr>
            <w:del w:id="2787" w:author="Youri Emmanuel" w:date="2025-07-11T16:36:00Z" w16du:dateUtc="2025-07-11T20:36:00Z">
              <w:r w:rsidRPr="0001365A" w:rsidDel="00533A4E">
                <w:rPr>
                  <w:rFonts w:ascii="Times New Roman" w:eastAsia="Times New Roman" w:hAnsi="Times New Roman" w:cs="Times New Roman"/>
                  <w:lang w:val="fr-FR" w:eastAsia="es-ES"/>
                </w:rPr>
                <w:delText>request_reason</w:delText>
              </w:r>
            </w:del>
          </w:p>
        </w:tc>
        <w:tc>
          <w:tcPr>
            <w:tcW w:w="0" w:type="auto"/>
            <w:vAlign w:val="center"/>
            <w:hideMark/>
          </w:tcPr>
          <w:p w14:paraId="5964EE74" w14:textId="1ADF1FC1" w:rsidR="00DE3DD0" w:rsidRPr="0001365A" w:rsidDel="00533A4E" w:rsidRDefault="00DE3DD0" w:rsidP="00154EB4">
            <w:pPr>
              <w:spacing w:after="0"/>
              <w:rPr>
                <w:del w:id="2788" w:author="Youri Emmanuel" w:date="2025-07-11T16:36:00Z" w16du:dateUtc="2025-07-11T20:36:00Z"/>
                <w:rFonts w:ascii="Times New Roman" w:eastAsia="Times New Roman" w:hAnsi="Times New Roman" w:cs="Times New Roman"/>
                <w:lang w:val="fr-FR" w:eastAsia="es-ES"/>
              </w:rPr>
            </w:pPr>
            <w:del w:id="2789"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101CC2B1" w14:textId="1AC08E99" w:rsidR="00DE3DD0" w:rsidRPr="0001365A" w:rsidDel="00533A4E" w:rsidRDefault="00DE3DD0" w:rsidP="00154EB4">
            <w:pPr>
              <w:spacing w:after="0"/>
              <w:rPr>
                <w:del w:id="2790" w:author="Youri Emmanuel" w:date="2025-07-11T16:36:00Z" w16du:dateUtc="2025-07-11T20:36:00Z"/>
                <w:rFonts w:ascii="Times New Roman" w:eastAsia="Times New Roman" w:hAnsi="Times New Roman" w:cs="Times New Roman"/>
                <w:lang w:val="fr-FR" w:eastAsia="es-ES"/>
              </w:rPr>
            </w:pPr>
            <w:del w:id="2791" w:author="Youri Emmanuel" w:date="2025-07-11T16:36:00Z" w16du:dateUtc="2025-07-11T20:36:00Z">
              <w:r w:rsidRPr="0001365A" w:rsidDel="00533A4E">
                <w:rPr>
                  <w:rFonts w:ascii="Times New Roman" w:eastAsia="Times New Roman" w:hAnsi="Times New Roman" w:cs="Times New Roman"/>
                  <w:lang w:val="fr-FR" w:eastAsia="es-ES"/>
                </w:rPr>
                <w:delText>250</w:delText>
              </w:r>
            </w:del>
          </w:p>
        </w:tc>
        <w:tc>
          <w:tcPr>
            <w:tcW w:w="0" w:type="auto"/>
            <w:vAlign w:val="center"/>
            <w:hideMark/>
          </w:tcPr>
          <w:p w14:paraId="3A65BF04" w14:textId="60FC9D4E" w:rsidR="00DE3DD0" w:rsidRPr="0001365A" w:rsidDel="00533A4E" w:rsidRDefault="00DE3DD0" w:rsidP="00154EB4">
            <w:pPr>
              <w:spacing w:after="0"/>
              <w:rPr>
                <w:del w:id="2792" w:author="Youri Emmanuel" w:date="2025-07-11T16:36:00Z" w16du:dateUtc="2025-07-11T20:36:00Z"/>
                <w:rFonts w:ascii="Times New Roman" w:eastAsia="Times New Roman" w:hAnsi="Times New Roman" w:cs="Times New Roman"/>
                <w:lang w:val="fr-FR" w:eastAsia="es-ES"/>
              </w:rPr>
            </w:pPr>
            <w:del w:id="2793" w:author="Youri Emmanuel" w:date="2025-07-11T16:36:00Z" w16du:dateUtc="2025-07-11T20:36:00Z">
              <w:r w:rsidRPr="0001365A" w:rsidDel="00533A4E">
                <w:rPr>
                  <w:rFonts w:ascii="Times New Roman" w:eastAsia="Times New Roman" w:hAnsi="Times New Roman" w:cs="Times New Roman"/>
                  <w:lang w:val="fr-FR" w:eastAsia="es-ES"/>
                </w:rPr>
                <w:delText>textarea</w:delText>
              </w:r>
            </w:del>
          </w:p>
        </w:tc>
      </w:tr>
      <w:tr w:rsidR="00DE3DD0" w:rsidRPr="0001365A" w:rsidDel="00533A4E" w14:paraId="4B127F90" w14:textId="155C739E" w:rsidTr="00154EB4">
        <w:trPr>
          <w:tblCellSpacing w:w="15" w:type="dxa"/>
          <w:del w:id="2794" w:author="Youri Emmanuel" w:date="2025-07-11T16:36:00Z" w16du:dateUtc="2025-07-11T20:36:00Z"/>
        </w:trPr>
        <w:tc>
          <w:tcPr>
            <w:tcW w:w="0" w:type="auto"/>
            <w:vAlign w:val="center"/>
            <w:hideMark/>
          </w:tcPr>
          <w:p w14:paraId="6723AAB8" w14:textId="3F93D685" w:rsidR="00DE3DD0" w:rsidRPr="0001365A" w:rsidDel="00533A4E" w:rsidRDefault="00DE3DD0" w:rsidP="00154EB4">
            <w:pPr>
              <w:spacing w:after="0"/>
              <w:rPr>
                <w:del w:id="2795" w:author="Youri Emmanuel" w:date="2025-07-11T16:36:00Z" w16du:dateUtc="2025-07-11T20:36:00Z"/>
                <w:rFonts w:ascii="Times New Roman" w:eastAsia="Times New Roman" w:hAnsi="Times New Roman" w:cs="Times New Roman"/>
                <w:lang w:val="fr-FR" w:eastAsia="es-ES"/>
              </w:rPr>
            </w:pPr>
            <w:del w:id="2796" w:author="Youri Emmanuel" w:date="2025-07-11T16:36:00Z" w16du:dateUtc="2025-07-11T20:36:00Z">
              <w:r w:rsidRPr="0001365A" w:rsidDel="00533A4E">
                <w:rPr>
                  <w:rFonts w:ascii="Times New Roman" w:eastAsia="Times New Roman" w:hAnsi="Times New Roman" w:cs="Times New Roman"/>
                  <w:b/>
                  <w:bCs/>
                  <w:lang w:val="fr-FR" w:eastAsia="es-ES"/>
                </w:rPr>
                <w:delText>Table A – Employés accompagnants</w:delText>
              </w:r>
            </w:del>
          </w:p>
        </w:tc>
        <w:tc>
          <w:tcPr>
            <w:tcW w:w="0" w:type="auto"/>
            <w:vAlign w:val="center"/>
            <w:hideMark/>
          </w:tcPr>
          <w:p w14:paraId="5E5934FA" w14:textId="0EEA50A1" w:rsidR="00DE3DD0" w:rsidRPr="0001365A" w:rsidDel="00533A4E" w:rsidRDefault="00DE3DD0" w:rsidP="00154EB4">
            <w:pPr>
              <w:spacing w:after="0"/>
              <w:rPr>
                <w:del w:id="2797" w:author="Youri Emmanuel" w:date="2025-07-11T16:36:00Z" w16du:dateUtc="2025-07-11T20:36:00Z"/>
                <w:rFonts w:ascii="Times New Roman" w:eastAsia="Times New Roman" w:hAnsi="Times New Roman" w:cs="Times New Roman"/>
                <w:lang w:val="fr-FR" w:eastAsia="es-ES"/>
              </w:rPr>
            </w:pPr>
            <w:del w:id="2798" w:author="Youri Emmanuel" w:date="2025-07-11T16:36:00Z" w16du:dateUtc="2025-07-11T20:36:00Z">
              <w:r w:rsidRPr="0001365A" w:rsidDel="00533A4E">
                <w:rPr>
                  <w:rFonts w:ascii="Times New Roman" w:eastAsia="Times New Roman" w:hAnsi="Times New Roman" w:cs="Times New Roman"/>
                  <w:lang w:val="fr-FR" w:eastAsia="es-ES"/>
                </w:rPr>
                <w:delText>escorts[n].*</w:delText>
              </w:r>
            </w:del>
          </w:p>
        </w:tc>
        <w:tc>
          <w:tcPr>
            <w:tcW w:w="0" w:type="auto"/>
            <w:vAlign w:val="center"/>
            <w:hideMark/>
          </w:tcPr>
          <w:p w14:paraId="1F523663" w14:textId="5040FFAC" w:rsidR="00DE3DD0" w:rsidRPr="0001365A" w:rsidDel="00533A4E" w:rsidRDefault="00DE3DD0" w:rsidP="00154EB4">
            <w:pPr>
              <w:spacing w:after="0"/>
              <w:rPr>
                <w:del w:id="2799" w:author="Youri Emmanuel" w:date="2025-07-11T16:36:00Z" w16du:dateUtc="2025-07-11T20:36:00Z"/>
                <w:rFonts w:ascii="Times New Roman" w:eastAsia="Times New Roman" w:hAnsi="Times New Roman" w:cs="Times New Roman"/>
                <w:lang w:val="fr-FR" w:eastAsia="es-ES"/>
              </w:rPr>
            </w:pPr>
            <w:del w:id="2800" w:author="Youri Emmanuel" w:date="2025-07-11T16:36:00Z" w16du:dateUtc="2025-07-11T20:36:00Z">
              <w:r w:rsidRPr="0001365A" w:rsidDel="00533A4E">
                <w:rPr>
                  <w:rFonts w:ascii="Times New Roman" w:eastAsia="Times New Roman" w:hAnsi="Times New Roman" w:cs="Times New Roman"/>
                  <w:lang w:val="fr-FR" w:eastAsia="es-ES"/>
                </w:rPr>
                <w:delText>–</w:delText>
              </w:r>
            </w:del>
          </w:p>
        </w:tc>
        <w:tc>
          <w:tcPr>
            <w:tcW w:w="0" w:type="auto"/>
            <w:vAlign w:val="center"/>
            <w:hideMark/>
          </w:tcPr>
          <w:p w14:paraId="2FFD2618" w14:textId="7423F936" w:rsidR="00DE3DD0" w:rsidRPr="0001365A" w:rsidDel="00533A4E" w:rsidRDefault="00DE3DD0" w:rsidP="00154EB4">
            <w:pPr>
              <w:spacing w:after="0"/>
              <w:rPr>
                <w:del w:id="2801" w:author="Youri Emmanuel" w:date="2025-07-11T16:36:00Z" w16du:dateUtc="2025-07-11T20:36:00Z"/>
                <w:rFonts w:ascii="Times New Roman" w:eastAsia="Times New Roman" w:hAnsi="Times New Roman" w:cs="Times New Roman"/>
                <w:lang w:val="fr-FR" w:eastAsia="es-ES"/>
              </w:rPr>
            </w:pPr>
            <w:del w:id="2802" w:author="Youri Emmanuel" w:date="2025-07-11T16:36:00Z" w16du:dateUtc="2025-07-11T20:36:00Z">
              <w:r w:rsidRPr="0001365A" w:rsidDel="00533A4E">
                <w:rPr>
                  <w:rFonts w:ascii="Times New Roman" w:eastAsia="Times New Roman" w:hAnsi="Times New Roman" w:cs="Times New Roman"/>
                  <w:lang w:val="fr-FR" w:eastAsia="es-ES"/>
                </w:rPr>
                <w:delText>repeat rows</w:delText>
              </w:r>
            </w:del>
          </w:p>
        </w:tc>
        <w:tc>
          <w:tcPr>
            <w:tcW w:w="0" w:type="auto"/>
            <w:vAlign w:val="center"/>
            <w:hideMark/>
          </w:tcPr>
          <w:p w14:paraId="1DAB2E0E" w14:textId="231C725F" w:rsidR="00DE3DD0" w:rsidRPr="0001365A" w:rsidDel="00533A4E" w:rsidRDefault="00DE3DD0" w:rsidP="00154EB4">
            <w:pPr>
              <w:spacing w:after="0"/>
              <w:rPr>
                <w:del w:id="2803"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6448C247" w14:textId="70C042B4" w:rsidTr="00154EB4">
        <w:trPr>
          <w:tblCellSpacing w:w="15" w:type="dxa"/>
          <w:del w:id="2804" w:author="Youri Emmanuel" w:date="2025-07-11T16:36:00Z" w16du:dateUtc="2025-07-11T20:36:00Z"/>
        </w:trPr>
        <w:tc>
          <w:tcPr>
            <w:tcW w:w="0" w:type="auto"/>
            <w:vAlign w:val="center"/>
            <w:hideMark/>
          </w:tcPr>
          <w:p w14:paraId="1FB4A529" w14:textId="309B7420" w:rsidR="00DE3DD0" w:rsidRPr="0001365A" w:rsidDel="00533A4E" w:rsidRDefault="00DE3DD0" w:rsidP="00154EB4">
            <w:pPr>
              <w:spacing w:after="0"/>
              <w:rPr>
                <w:del w:id="2805" w:author="Youri Emmanuel" w:date="2025-07-11T16:36:00Z" w16du:dateUtc="2025-07-11T20:36:00Z"/>
                <w:rFonts w:ascii="Times New Roman" w:eastAsia="Times New Roman" w:hAnsi="Times New Roman" w:cs="Times New Roman"/>
                <w:lang w:val="fr-FR" w:eastAsia="es-ES"/>
              </w:rPr>
            </w:pPr>
            <w:del w:id="2806" w:author="Youri Emmanuel" w:date="2025-07-11T16:36:00Z" w16du:dateUtc="2025-07-11T20:36:00Z">
              <w:r w:rsidRPr="0001365A" w:rsidDel="00533A4E">
                <w:rPr>
                  <w:rFonts w:ascii="Times New Roman" w:eastAsia="Times New Roman" w:hAnsi="Times New Roman" w:cs="Times New Roman"/>
                  <w:lang w:val="fr-FR" w:eastAsia="es-ES"/>
                </w:rPr>
                <w:delText>• Nom de l’accompagnant</w:delText>
              </w:r>
            </w:del>
          </w:p>
        </w:tc>
        <w:tc>
          <w:tcPr>
            <w:tcW w:w="0" w:type="auto"/>
            <w:vAlign w:val="center"/>
            <w:hideMark/>
          </w:tcPr>
          <w:p w14:paraId="7030D44F" w14:textId="09EE4973" w:rsidR="00DE3DD0" w:rsidRPr="0001365A" w:rsidDel="00533A4E" w:rsidRDefault="00DE3DD0" w:rsidP="00154EB4">
            <w:pPr>
              <w:spacing w:after="0"/>
              <w:rPr>
                <w:del w:id="2807" w:author="Youri Emmanuel" w:date="2025-07-11T16:36:00Z" w16du:dateUtc="2025-07-11T20:36:00Z"/>
                <w:rFonts w:ascii="Times New Roman" w:eastAsia="Times New Roman" w:hAnsi="Times New Roman" w:cs="Times New Roman"/>
                <w:lang w:val="fr-FR" w:eastAsia="es-ES"/>
              </w:rPr>
            </w:pPr>
            <w:del w:id="2808" w:author="Youri Emmanuel" w:date="2025-07-11T16:36:00Z" w16du:dateUtc="2025-07-11T20:36:00Z">
              <w:r w:rsidRPr="0001365A" w:rsidDel="00533A4E">
                <w:rPr>
                  <w:rFonts w:ascii="Times New Roman" w:eastAsia="Times New Roman" w:hAnsi="Times New Roman" w:cs="Times New Roman"/>
                  <w:lang w:val="fr-FR" w:eastAsia="es-ES"/>
                </w:rPr>
                <w:delText>escorts[n].last_name</w:delText>
              </w:r>
            </w:del>
          </w:p>
        </w:tc>
        <w:tc>
          <w:tcPr>
            <w:tcW w:w="0" w:type="auto"/>
            <w:vAlign w:val="center"/>
            <w:hideMark/>
          </w:tcPr>
          <w:p w14:paraId="1C4DC04E" w14:textId="151F16C8" w:rsidR="00DE3DD0" w:rsidRPr="0001365A" w:rsidDel="00533A4E" w:rsidRDefault="00DE3DD0" w:rsidP="00154EB4">
            <w:pPr>
              <w:spacing w:after="0"/>
              <w:rPr>
                <w:del w:id="2809" w:author="Youri Emmanuel" w:date="2025-07-11T16:36:00Z" w16du:dateUtc="2025-07-11T20:36:00Z"/>
                <w:rFonts w:ascii="Times New Roman" w:eastAsia="Times New Roman" w:hAnsi="Times New Roman" w:cs="Times New Roman"/>
                <w:lang w:val="fr-FR" w:eastAsia="es-ES"/>
              </w:rPr>
            </w:pPr>
            <w:del w:id="2810"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6DD72F7F" w14:textId="411CD365" w:rsidR="00DE3DD0" w:rsidRPr="0001365A" w:rsidDel="00533A4E" w:rsidRDefault="00DE3DD0" w:rsidP="00154EB4">
            <w:pPr>
              <w:spacing w:after="0"/>
              <w:rPr>
                <w:del w:id="2811" w:author="Youri Emmanuel" w:date="2025-07-11T16:36:00Z" w16du:dateUtc="2025-07-11T20:36:00Z"/>
                <w:rFonts w:ascii="Times New Roman" w:eastAsia="Times New Roman" w:hAnsi="Times New Roman" w:cs="Times New Roman"/>
                <w:lang w:val="fr-FR" w:eastAsia="es-ES"/>
              </w:rPr>
            </w:pPr>
            <w:del w:id="2812" w:author="Youri Emmanuel" w:date="2025-07-11T16:36:00Z" w16du:dateUtc="2025-07-11T20:36:00Z">
              <w:r w:rsidRPr="0001365A" w:rsidDel="00533A4E">
                <w:rPr>
                  <w:rFonts w:ascii="Times New Roman" w:eastAsia="Times New Roman" w:hAnsi="Times New Roman" w:cs="Times New Roman"/>
                  <w:lang w:val="fr-FR" w:eastAsia="es-ES"/>
                </w:rPr>
                <w:delText>80</w:delText>
              </w:r>
            </w:del>
          </w:p>
        </w:tc>
        <w:tc>
          <w:tcPr>
            <w:tcW w:w="0" w:type="auto"/>
            <w:vAlign w:val="center"/>
            <w:hideMark/>
          </w:tcPr>
          <w:p w14:paraId="7346200F" w14:textId="09E6A7CE" w:rsidR="00DE3DD0" w:rsidRPr="0001365A" w:rsidDel="00533A4E" w:rsidRDefault="00DE3DD0" w:rsidP="00154EB4">
            <w:pPr>
              <w:spacing w:after="0"/>
              <w:rPr>
                <w:del w:id="2813"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430B95EA" w14:textId="7C06ABFF" w:rsidTr="00154EB4">
        <w:trPr>
          <w:tblCellSpacing w:w="15" w:type="dxa"/>
          <w:del w:id="2814" w:author="Youri Emmanuel" w:date="2025-07-11T16:36:00Z" w16du:dateUtc="2025-07-11T20:36:00Z"/>
        </w:trPr>
        <w:tc>
          <w:tcPr>
            <w:tcW w:w="0" w:type="auto"/>
            <w:vAlign w:val="center"/>
            <w:hideMark/>
          </w:tcPr>
          <w:p w14:paraId="56520E1C" w14:textId="1C8688D1" w:rsidR="00DE3DD0" w:rsidRPr="0001365A" w:rsidDel="00533A4E" w:rsidRDefault="00DE3DD0" w:rsidP="00154EB4">
            <w:pPr>
              <w:spacing w:after="0"/>
              <w:rPr>
                <w:del w:id="2815" w:author="Youri Emmanuel" w:date="2025-07-11T16:36:00Z" w16du:dateUtc="2025-07-11T20:36:00Z"/>
                <w:rFonts w:ascii="Times New Roman" w:eastAsia="Times New Roman" w:hAnsi="Times New Roman" w:cs="Times New Roman"/>
                <w:lang w:val="fr-FR" w:eastAsia="es-ES"/>
              </w:rPr>
            </w:pPr>
            <w:del w:id="2816" w:author="Youri Emmanuel" w:date="2025-07-11T16:36:00Z" w16du:dateUtc="2025-07-11T20:36:00Z">
              <w:r w:rsidRPr="0001365A" w:rsidDel="00533A4E">
                <w:rPr>
                  <w:rFonts w:ascii="Times New Roman" w:eastAsia="Times New Roman" w:hAnsi="Times New Roman" w:cs="Times New Roman"/>
                  <w:lang w:val="fr-FR" w:eastAsia="es-ES"/>
                </w:rPr>
                <w:delText>• Prénom</w:delText>
              </w:r>
            </w:del>
          </w:p>
        </w:tc>
        <w:tc>
          <w:tcPr>
            <w:tcW w:w="0" w:type="auto"/>
            <w:vAlign w:val="center"/>
            <w:hideMark/>
          </w:tcPr>
          <w:p w14:paraId="24F42CBA" w14:textId="352E1F94" w:rsidR="00DE3DD0" w:rsidRPr="0001365A" w:rsidDel="00533A4E" w:rsidRDefault="00DE3DD0" w:rsidP="00154EB4">
            <w:pPr>
              <w:spacing w:after="0"/>
              <w:rPr>
                <w:del w:id="2817" w:author="Youri Emmanuel" w:date="2025-07-11T16:36:00Z" w16du:dateUtc="2025-07-11T20:36:00Z"/>
                <w:rFonts w:ascii="Times New Roman" w:eastAsia="Times New Roman" w:hAnsi="Times New Roman" w:cs="Times New Roman"/>
                <w:lang w:val="fr-FR" w:eastAsia="es-ES"/>
              </w:rPr>
            </w:pPr>
            <w:del w:id="2818" w:author="Youri Emmanuel" w:date="2025-07-11T16:36:00Z" w16du:dateUtc="2025-07-11T20:36:00Z">
              <w:r w:rsidRPr="0001365A" w:rsidDel="00533A4E">
                <w:rPr>
                  <w:rFonts w:ascii="Times New Roman" w:eastAsia="Times New Roman" w:hAnsi="Times New Roman" w:cs="Times New Roman"/>
                  <w:lang w:val="fr-FR" w:eastAsia="es-ES"/>
                </w:rPr>
                <w:delText>escorts[n].first_name</w:delText>
              </w:r>
            </w:del>
          </w:p>
        </w:tc>
        <w:tc>
          <w:tcPr>
            <w:tcW w:w="0" w:type="auto"/>
            <w:vAlign w:val="center"/>
            <w:hideMark/>
          </w:tcPr>
          <w:p w14:paraId="4664AC45" w14:textId="18D2F00D" w:rsidR="00DE3DD0" w:rsidRPr="0001365A" w:rsidDel="00533A4E" w:rsidRDefault="00DE3DD0" w:rsidP="00154EB4">
            <w:pPr>
              <w:spacing w:after="0"/>
              <w:rPr>
                <w:del w:id="2819" w:author="Youri Emmanuel" w:date="2025-07-11T16:36:00Z" w16du:dateUtc="2025-07-11T20:36:00Z"/>
                <w:rFonts w:ascii="Times New Roman" w:eastAsia="Times New Roman" w:hAnsi="Times New Roman" w:cs="Times New Roman"/>
                <w:lang w:val="fr-FR" w:eastAsia="es-ES"/>
              </w:rPr>
            </w:pPr>
            <w:del w:id="2820"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1F319E99" w14:textId="68E9C562" w:rsidR="00DE3DD0" w:rsidRPr="0001365A" w:rsidDel="00533A4E" w:rsidRDefault="00DE3DD0" w:rsidP="00154EB4">
            <w:pPr>
              <w:spacing w:after="0"/>
              <w:rPr>
                <w:del w:id="2821" w:author="Youri Emmanuel" w:date="2025-07-11T16:36:00Z" w16du:dateUtc="2025-07-11T20:36:00Z"/>
                <w:rFonts w:ascii="Times New Roman" w:eastAsia="Times New Roman" w:hAnsi="Times New Roman" w:cs="Times New Roman"/>
                <w:lang w:val="fr-FR" w:eastAsia="es-ES"/>
              </w:rPr>
            </w:pPr>
            <w:del w:id="2822" w:author="Youri Emmanuel" w:date="2025-07-11T16:36:00Z" w16du:dateUtc="2025-07-11T20:36:00Z">
              <w:r w:rsidRPr="0001365A" w:rsidDel="00533A4E">
                <w:rPr>
                  <w:rFonts w:ascii="Times New Roman" w:eastAsia="Times New Roman" w:hAnsi="Times New Roman" w:cs="Times New Roman"/>
                  <w:lang w:val="fr-FR" w:eastAsia="es-ES"/>
                </w:rPr>
                <w:delText>80</w:delText>
              </w:r>
            </w:del>
          </w:p>
        </w:tc>
        <w:tc>
          <w:tcPr>
            <w:tcW w:w="0" w:type="auto"/>
            <w:vAlign w:val="center"/>
            <w:hideMark/>
          </w:tcPr>
          <w:p w14:paraId="4D9E0AA7" w14:textId="6B461E56" w:rsidR="00DE3DD0" w:rsidRPr="0001365A" w:rsidDel="00533A4E" w:rsidRDefault="00DE3DD0" w:rsidP="00154EB4">
            <w:pPr>
              <w:spacing w:after="0"/>
              <w:rPr>
                <w:del w:id="2823"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6BCB38FC" w14:textId="11CDFD9F" w:rsidTr="00154EB4">
        <w:trPr>
          <w:tblCellSpacing w:w="15" w:type="dxa"/>
          <w:del w:id="2824" w:author="Youri Emmanuel" w:date="2025-07-11T16:36:00Z" w16du:dateUtc="2025-07-11T20:36:00Z"/>
        </w:trPr>
        <w:tc>
          <w:tcPr>
            <w:tcW w:w="0" w:type="auto"/>
            <w:vAlign w:val="center"/>
            <w:hideMark/>
          </w:tcPr>
          <w:p w14:paraId="2E830568" w14:textId="75D7526C" w:rsidR="00DE3DD0" w:rsidRPr="0001365A" w:rsidDel="00533A4E" w:rsidRDefault="00DE3DD0" w:rsidP="00154EB4">
            <w:pPr>
              <w:spacing w:after="0"/>
              <w:rPr>
                <w:del w:id="2825" w:author="Youri Emmanuel" w:date="2025-07-11T16:36:00Z" w16du:dateUtc="2025-07-11T20:36:00Z"/>
                <w:rFonts w:ascii="Times New Roman" w:eastAsia="Times New Roman" w:hAnsi="Times New Roman" w:cs="Times New Roman"/>
                <w:lang w:val="fr-FR" w:eastAsia="es-ES"/>
              </w:rPr>
            </w:pPr>
            <w:del w:id="2826" w:author="Youri Emmanuel" w:date="2025-07-11T16:36:00Z" w16du:dateUtc="2025-07-11T20:36:00Z">
              <w:r w:rsidRPr="0001365A" w:rsidDel="00533A4E">
                <w:rPr>
                  <w:rFonts w:ascii="Times New Roman" w:eastAsia="Times New Roman" w:hAnsi="Times New Roman" w:cs="Times New Roman"/>
                  <w:lang w:val="fr-FR" w:eastAsia="es-ES"/>
                </w:rPr>
                <w:delText>• N° du titre de circulation</w:delText>
              </w:r>
            </w:del>
          </w:p>
        </w:tc>
        <w:tc>
          <w:tcPr>
            <w:tcW w:w="0" w:type="auto"/>
            <w:vAlign w:val="center"/>
            <w:hideMark/>
          </w:tcPr>
          <w:p w14:paraId="737320A0" w14:textId="75876CA4" w:rsidR="00DE3DD0" w:rsidRPr="0001365A" w:rsidDel="00533A4E" w:rsidRDefault="00DE3DD0" w:rsidP="00154EB4">
            <w:pPr>
              <w:spacing w:after="0"/>
              <w:rPr>
                <w:del w:id="2827" w:author="Youri Emmanuel" w:date="2025-07-11T16:36:00Z" w16du:dateUtc="2025-07-11T20:36:00Z"/>
                <w:rFonts w:ascii="Times New Roman" w:eastAsia="Times New Roman" w:hAnsi="Times New Roman" w:cs="Times New Roman"/>
                <w:lang w:val="fr-FR" w:eastAsia="es-ES"/>
              </w:rPr>
            </w:pPr>
            <w:del w:id="2828" w:author="Youri Emmanuel" w:date="2025-07-11T16:36:00Z" w16du:dateUtc="2025-07-11T20:36:00Z">
              <w:r w:rsidRPr="0001365A" w:rsidDel="00533A4E">
                <w:rPr>
                  <w:rFonts w:ascii="Times New Roman" w:eastAsia="Times New Roman" w:hAnsi="Times New Roman" w:cs="Times New Roman"/>
                  <w:lang w:val="fr-FR" w:eastAsia="es-ES"/>
                </w:rPr>
                <w:delText>escorts[n].tca_number</w:delText>
              </w:r>
            </w:del>
          </w:p>
        </w:tc>
        <w:tc>
          <w:tcPr>
            <w:tcW w:w="0" w:type="auto"/>
            <w:vAlign w:val="center"/>
            <w:hideMark/>
          </w:tcPr>
          <w:p w14:paraId="22B77CA8" w14:textId="60292F0B" w:rsidR="00DE3DD0" w:rsidRPr="0001365A" w:rsidDel="00533A4E" w:rsidRDefault="00DE3DD0" w:rsidP="00154EB4">
            <w:pPr>
              <w:spacing w:after="0"/>
              <w:rPr>
                <w:del w:id="2829" w:author="Youri Emmanuel" w:date="2025-07-11T16:36:00Z" w16du:dateUtc="2025-07-11T20:36:00Z"/>
                <w:rFonts w:ascii="Times New Roman" w:eastAsia="Times New Roman" w:hAnsi="Times New Roman" w:cs="Times New Roman"/>
                <w:lang w:val="fr-FR" w:eastAsia="es-ES"/>
              </w:rPr>
            </w:pPr>
            <w:del w:id="2830"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74360D79" w14:textId="13619EBB" w:rsidR="00DE3DD0" w:rsidRPr="0001365A" w:rsidDel="00533A4E" w:rsidRDefault="00DE3DD0" w:rsidP="00154EB4">
            <w:pPr>
              <w:spacing w:after="0"/>
              <w:rPr>
                <w:del w:id="2831" w:author="Youri Emmanuel" w:date="2025-07-11T16:36:00Z" w16du:dateUtc="2025-07-11T20:36:00Z"/>
                <w:rFonts w:ascii="Times New Roman" w:eastAsia="Times New Roman" w:hAnsi="Times New Roman" w:cs="Times New Roman"/>
                <w:lang w:val="fr-FR" w:eastAsia="es-ES"/>
              </w:rPr>
            </w:pPr>
            <w:del w:id="2832" w:author="Youri Emmanuel" w:date="2025-07-11T16:36:00Z" w16du:dateUtc="2025-07-11T20:36:00Z">
              <w:r w:rsidRPr="0001365A" w:rsidDel="00533A4E">
                <w:rPr>
                  <w:rFonts w:ascii="Times New Roman" w:eastAsia="Times New Roman" w:hAnsi="Times New Roman" w:cs="Times New Roman"/>
                  <w:lang w:val="fr-FR" w:eastAsia="es-ES"/>
                </w:rPr>
                <w:delText>20</w:delText>
              </w:r>
            </w:del>
          </w:p>
        </w:tc>
        <w:tc>
          <w:tcPr>
            <w:tcW w:w="0" w:type="auto"/>
            <w:vAlign w:val="center"/>
            <w:hideMark/>
          </w:tcPr>
          <w:p w14:paraId="58AFCFFE" w14:textId="30DC62FB" w:rsidR="00DE3DD0" w:rsidRPr="0001365A" w:rsidDel="00533A4E" w:rsidRDefault="00DE3DD0" w:rsidP="00154EB4">
            <w:pPr>
              <w:spacing w:after="0"/>
              <w:rPr>
                <w:del w:id="2833" w:author="Youri Emmanuel" w:date="2025-07-11T16:36:00Z" w16du:dateUtc="2025-07-11T20:36:00Z"/>
                <w:rFonts w:ascii="Times New Roman" w:eastAsia="Times New Roman" w:hAnsi="Times New Roman" w:cs="Times New Roman"/>
                <w:lang w:val="fr-FR" w:eastAsia="es-ES"/>
              </w:rPr>
            </w:pPr>
            <w:del w:id="2834" w:author="Youri Emmanuel" w:date="2025-07-11T16:36:00Z" w16du:dateUtc="2025-07-11T20:36:00Z">
              <w:r w:rsidRPr="0001365A" w:rsidDel="00533A4E">
                <w:rPr>
                  <w:rFonts w:ascii="Times New Roman" w:eastAsia="Times New Roman" w:hAnsi="Times New Roman" w:cs="Times New Roman"/>
                  <w:lang w:val="fr-FR" w:eastAsia="es-ES"/>
                </w:rPr>
                <w:delText>existing red badge</w:delText>
              </w:r>
            </w:del>
          </w:p>
        </w:tc>
      </w:tr>
      <w:tr w:rsidR="00DE3DD0" w:rsidRPr="0001365A" w:rsidDel="00533A4E" w14:paraId="4F5D125E" w14:textId="6F37358A" w:rsidTr="00154EB4">
        <w:trPr>
          <w:tblCellSpacing w:w="15" w:type="dxa"/>
          <w:del w:id="2835" w:author="Youri Emmanuel" w:date="2025-07-11T16:36:00Z" w16du:dateUtc="2025-07-11T20:36:00Z"/>
        </w:trPr>
        <w:tc>
          <w:tcPr>
            <w:tcW w:w="0" w:type="auto"/>
            <w:vAlign w:val="center"/>
            <w:hideMark/>
          </w:tcPr>
          <w:p w14:paraId="6E560318" w14:textId="336E36E7" w:rsidR="00DE3DD0" w:rsidRPr="0001365A" w:rsidDel="00533A4E" w:rsidRDefault="00DE3DD0" w:rsidP="00154EB4">
            <w:pPr>
              <w:spacing w:after="0"/>
              <w:rPr>
                <w:del w:id="2836" w:author="Youri Emmanuel" w:date="2025-07-11T16:36:00Z" w16du:dateUtc="2025-07-11T20:36:00Z"/>
                <w:rFonts w:ascii="Times New Roman" w:eastAsia="Times New Roman" w:hAnsi="Times New Roman" w:cs="Times New Roman"/>
                <w:lang w:val="fr-FR" w:eastAsia="es-ES"/>
              </w:rPr>
            </w:pPr>
            <w:del w:id="2837" w:author="Youri Emmanuel" w:date="2025-07-11T16:36:00Z" w16du:dateUtc="2025-07-11T20:36:00Z">
              <w:r w:rsidRPr="0001365A" w:rsidDel="00533A4E">
                <w:rPr>
                  <w:rFonts w:ascii="Times New Roman" w:eastAsia="Times New Roman" w:hAnsi="Times New Roman" w:cs="Times New Roman"/>
                  <w:lang w:val="fr-FR" w:eastAsia="es-ES"/>
                </w:rPr>
                <w:delText>• Signature</w:delText>
              </w:r>
            </w:del>
          </w:p>
        </w:tc>
        <w:tc>
          <w:tcPr>
            <w:tcW w:w="0" w:type="auto"/>
            <w:vAlign w:val="center"/>
            <w:hideMark/>
          </w:tcPr>
          <w:p w14:paraId="74C1B11E" w14:textId="116FBA08" w:rsidR="00DE3DD0" w:rsidRPr="0001365A" w:rsidDel="00533A4E" w:rsidRDefault="00DE3DD0" w:rsidP="00154EB4">
            <w:pPr>
              <w:spacing w:after="0"/>
              <w:rPr>
                <w:del w:id="2838" w:author="Youri Emmanuel" w:date="2025-07-11T16:36:00Z" w16du:dateUtc="2025-07-11T20:36:00Z"/>
                <w:rFonts w:ascii="Times New Roman" w:eastAsia="Times New Roman" w:hAnsi="Times New Roman" w:cs="Times New Roman"/>
                <w:lang w:val="fr-FR" w:eastAsia="es-ES"/>
              </w:rPr>
            </w:pPr>
            <w:del w:id="2839" w:author="Youri Emmanuel" w:date="2025-07-11T16:36:00Z" w16du:dateUtc="2025-07-11T20:36:00Z">
              <w:r w:rsidRPr="0001365A" w:rsidDel="00533A4E">
                <w:rPr>
                  <w:rFonts w:ascii="Times New Roman" w:eastAsia="Times New Roman" w:hAnsi="Times New Roman" w:cs="Times New Roman"/>
                  <w:lang w:val="fr-FR" w:eastAsia="es-ES"/>
                </w:rPr>
                <w:delText>escorts[n].signature</w:delText>
              </w:r>
            </w:del>
          </w:p>
        </w:tc>
        <w:tc>
          <w:tcPr>
            <w:tcW w:w="0" w:type="auto"/>
            <w:vAlign w:val="center"/>
            <w:hideMark/>
          </w:tcPr>
          <w:p w14:paraId="45B4C069" w14:textId="70E729D3" w:rsidR="00DE3DD0" w:rsidRPr="0001365A" w:rsidDel="00533A4E" w:rsidRDefault="00DE3DD0" w:rsidP="00154EB4">
            <w:pPr>
              <w:spacing w:after="0"/>
              <w:rPr>
                <w:del w:id="2840" w:author="Youri Emmanuel" w:date="2025-07-11T16:36:00Z" w16du:dateUtc="2025-07-11T20:36:00Z"/>
                <w:rFonts w:ascii="Times New Roman" w:eastAsia="Times New Roman" w:hAnsi="Times New Roman" w:cs="Times New Roman"/>
                <w:lang w:val="fr-FR" w:eastAsia="es-ES"/>
              </w:rPr>
            </w:pPr>
            <w:del w:id="2841" w:author="Youri Emmanuel" w:date="2025-07-11T16:36:00Z" w16du:dateUtc="2025-07-11T20:36:00Z">
              <w:r w:rsidRPr="0001365A" w:rsidDel="00533A4E">
                <w:rPr>
                  <w:rFonts w:ascii="Times New Roman" w:eastAsia="Times New Roman" w:hAnsi="Times New Roman" w:cs="Times New Roman"/>
                  <w:lang w:val="fr-FR" w:eastAsia="es-ES"/>
                </w:rPr>
                <w:delText>attachment</w:delText>
              </w:r>
            </w:del>
          </w:p>
        </w:tc>
        <w:tc>
          <w:tcPr>
            <w:tcW w:w="0" w:type="auto"/>
            <w:vAlign w:val="center"/>
            <w:hideMark/>
          </w:tcPr>
          <w:p w14:paraId="4246675E" w14:textId="7E1A0BA2" w:rsidR="00DE3DD0" w:rsidRPr="0001365A" w:rsidDel="00533A4E" w:rsidRDefault="00DE3DD0" w:rsidP="00154EB4">
            <w:pPr>
              <w:spacing w:after="0"/>
              <w:rPr>
                <w:del w:id="2842" w:author="Youri Emmanuel" w:date="2025-07-11T16:36:00Z" w16du:dateUtc="2025-07-11T20:36:00Z"/>
                <w:rFonts w:ascii="Times New Roman" w:eastAsia="Times New Roman" w:hAnsi="Times New Roman" w:cs="Times New Roman"/>
                <w:lang w:val="fr-FR" w:eastAsia="es-ES"/>
              </w:rPr>
            </w:pPr>
            <w:del w:id="2843" w:author="Youri Emmanuel" w:date="2025-07-11T16:36:00Z" w16du:dateUtc="2025-07-11T20:36:00Z">
              <w:r w:rsidRPr="0001365A" w:rsidDel="00533A4E">
                <w:rPr>
                  <w:rFonts w:ascii="Times New Roman" w:eastAsia="Times New Roman" w:hAnsi="Times New Roman" w:cs="Times New Roman"/>
                  <w:lang w:val="fr-FR" w:eastAsia="es-ES"/>
                </w:rPr>
                <w:delText>photo / scan</w:delText>
              </w:r>
            </w:del>
          </w:p>
        </w:tc>
        <w:tc>
          <w:tcPr>
            <w:tcW w:w="0" w:type="auto"/>
            <w:vAlign w:val="center"/>
            <w:hideMark/>
          </w:tcPr>
          <w:p w14:paraId="21F85838" w14:textId="483D356B" w:rsidR="00DE3DD0" w:rsidRPr="0001365A" w:rsidDel="00533A4E" w:rsidRDefault="00DE3DD0" w:rsidP="00154EB4">
            <w:pPr>
              <w:spacing w:after="0"/>
              <w:rPr>
                <w:del w:id="2844"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719FB901" w14:textId="10F371F3" w:rsidTr="00154EB4">
        <w:trPr>
          <w:tblCellSpacing w:w="15" w:type="dxa"/>
          <w:del w:id="2845" w:author="Youri Emmanuel" w:date="2025-07-11T16:36:00Z" w16du:dateUtc="2025-07-11T20:36:00Z"/>
        </w:trPr>
        <w:tc>
          <w:tcPr>
            <w:tcW w:w="0" w:type="auto"/>
            <w:vAlign w:val="center"/>
            <w:hideMark/>
          </w:tcPr>
          <w:p w14:paraId="40967890" w14:textId="15BD66C1" w:rsidR="00DE3DD0" w:rsidRPr="0001365A" w:rsidDel="00533A4E" w:rsidRDefault="00DE3DD0" w:rsidP="00154EB4">
            <w:pPr>
              <w:spacing w:after="0"/>
              <w:rPr>
                <w:del w:id="2846" w:author="Youri Emmanuel" w:date="2025-07-11T16:36:00Z" w16du:dateUtc="2025-07-11T20:36:00Z"/>
                <w:rFonts w:ascii="Times New Roman" w:eastAsia="Times New Roman" w:hAnsi="Times New Roman" w:cs="Times New Roman"/>
                <w:lang w:val="fr-FR" w:eastAsia="es-ES"/>
              </w:rPr>
            </w:pPr>
            <w:del w:id="2847" w:author="Youri Emmanuel" w:date="2025-07-11T16:36:00Z" w16du:dateUtc="2025-07-11T20:36:00Z">
              <w:r w:rsidRPr="0001365A" w:rsidDel="00533A4E">
                <w:rPr>
                  <w:rFonts w:ascii="Times New Roman" w:eastAsia="Times New Roman" w:hAnsi="Times New Roman" w:cs="Times New Roman"/>
                  <w:lang w:val="fr-FR" w:eastAsia="es-ES"/>
                </w:rPr>
                <w:delText>Fait à</w:delText>
              </w:r>
            </w:del>
          </w:p>
        </w:tc>
        <w:tc>
          <w:tcPr>
            <w:tcW w:w="0" w:type="auto"/>
            <w:vAlign w:val="center"/>
            <w:hideMark/>
          </w:tcPr>
          <w:p w14:paraId="679C1309" w14:textId="26FEEA1B" w:rsidR="00DE3DD0" w:rsidRPr="0001365A" w:rsidDel="00533A4E" w:rsidRDefault="00DE3DD0" w:rsidP="00154EB4">
            <w:pPr>
              <w:spacing w:after="0"/>
              <w:rPr>
                <w:del w:id="2848" w:author="Youri Emmanuel" w:date="2025-07-11T16:36:00Z" w16du:dateUtc="2025-07-11T20:36:00Z"/>
                <w:rFonts w:ascii="Times New Roman" w:eastAsia="Times New Roman" w:hAnsi="Times New Roman" w:cs="Times New Roman"/>
                <w:lang w:val="fr-FR" w:eastAsia="es-ES"/>
              </w:rPr>
            </w:pPr>
            <w:del w:id="2849" w:author="Youri Emmanuel" w:date="2025-07-11T16:36:00Z" w16du:dateUtc="2025-07-11T20:36:00Z">
              <w:r w:rsidRPr="0001365A" w:rsidDel="00533A4E">
                <w:rPr>
                  <w:rFonts w:ascii="Times New Roman" w:eastAsia="Times New Roman" w:hAnsi="Times New Roman" w:cs="Times New Roman"/>
                  <w:lang w:val="fr-FR" w:eastAsia="es-ES"/>
                </w:rPr>
                <w:delText>sign_place</w:delText>
              </w:r>
            </w:del>
          </w:p>
        </w:tc>
        <w:tc>
          <w:tcPr>
            <w:tcW w:w="0" w:type="auto"/>
            <w:vAlign w:val="center"/>
            <w:hideMark/>
          </w:tcPr>
          <w:p w14:paraId="69934198" w14:textId="581209C7" w:rsidR="00DE3DD0" w:rsidRPr="0001365A" w:rsidDel="00533A4E" w:rsidRDefault="00DE3DD0" w:rsidP="00154EB4">
            <w:pPr>
              <w:spacing w:after="0"/>
              <w:rPr>
                <w:del w:id="2850" w:author="Youri Emmanuel" w:date="2025-07-11T16:36:00Z" w16du:dateUtc="2025-07-11T20:36:00Z"/>
                <w:rFonts w:ascii="Times New Roman" w:eastAsia="Times New Roman" w:hAnsi="Times New Roman" w:cs="Times New Roman"/>
                <w:lang w:val="fr-FR" w:eastAsia="es-ES"/>
              </w:rPr>
            </w:pPr>
            <w:del w:id="2851"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514851B0" w14:textId="007D6DC6" w:rsidR="00DE3DD0" w:rsidRPr="0001365A" w:rsidDel="00533A4E" w:rsidRDefault="00DE3DD0" w:rsidP="00154EB4">
            <w:pPr>
              <w:spacing w:after="0"/>
              <w:rPr>
                <w:del w:id="2852" w:author="Youri Emmanuel" w:date="2025-07-11T16:36:00Z" w16du:dateUtc="2025-07-11T20:36:00Z"/>
                <w:rFonts w:ascii="Times New Roman" w:eastAsia="Times New Roman" w:hAnsi="Times New Roman" w:cs="Times New Roman"/>
                <w:lang w:val="fr-FR" w:eastAsia="es-ES"/>
              </w:rPr>
            </w:pPr>
            <w:del w:id="2853" w:author="Youri Emmanuel" w:date="2025-07-11T16:36:00Z" w16du:dateUtc="2025-07-11T20:36:00Z">
              <w:r w:rsidRPr="0001365A" w:rsidDel="00533A4E">
                <w:rPr>
                  <w:rFonts w:ascii="Times New Roman" w:eastAsia="Times New Roman" w:hAnsi="Times New Roman" w:cs="Times New Roman"/>
                  <w:lang w:val="fr-FR" w:eastAsia="es-ES"/>
                </w:rPr>
                <w:delText>default “Orly”</w:delText>
              </w:r>
            </w:del>
          </w:p>
        </w:tc>
        <w:tc>
          <w:tcPr>
            <w:tcW w:w="0" w:type="auto"/>
            <w:vAlign w:val="center"/>
            <w:hideMark/>
          </w:tcPr>
          <w:p w14:paraId="5E72B53C" w14:textId="66E8EDB0" w:rsidR="00DE3DD0" w:rsidRPr="0001365A" w:rsidDel="00533A4E" w:rsidRDefault="00DE3DD0" w:rsidP="00154EB4">
            <w:pPr>
              <w:spacing w:after="0"/>
              <w:rPr>
                <w:del w:id="2854"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616251A0" w14:textId="38DED4E3" w:rsidTr="00154EB4">
        <w:trPr>
          <w:tblCellSpacing w:w="15" w:type="dxa"/>
          <w:del w:id="2855" w:author="Youri Emmanuel" w:date="2025-07-11T16:36:00Z" w16du:dateUtc="2025-07-11T20:36:00Z"/>
        </w:trPr>
        <w:tc>
          <w:tcPr>
            <w:tcW w:w="0" w:type="auto"/>
            <w:vAlign w:val="center"/>
            <w:hideMark/>
          </w:tcPr>
          <w:p w14:paraId="17893F05" w14:textId="229A54DA" w:rsidR="00DE3DD0" w:rsidRPr="0001365A" w:rsidDel="00533A4E" w:rsidRDefault="00DE3DD0" w:rsidP="00154EB4">
            <w:pPr>
              <w:spacing w:after="0"/>
              <w:rPr>
                <w:del w:id="2856" w:author="Youri Emmanuel" w:date="2025-07-11T16:36:00Z" w16du:dateUtc="2025-07-11T20:36:00Z"/>
                <w:rFonts w:ascii="Times New Roman" w:eastAsia="Times New Roman" w:hAnsi="Times New Roman" w:cs="Times New Roman"/>
                <w:lang w:val="fr-FR" w:eastAsia="es-ES"/>
              </w:rPr>
            </w:pPr>
            <w:del w:id="2857" w:author="Youri Emmanuel" w:date="2025-07-11T16:36:00Z" w16du:dateUtc="2025-07-11T20:36:00Z">
              <w:r w:rsidRPr="0001365A" w:rsidDel="00533A4E">
                <w:rPr>
                  <w:rFonts w:ascii="Times New Roman" w:eastAsia="Times New Roman" w:hAnsi="Times New Roman" w:cs="Times New Roman"/>
                  <w:lang w:val="fr-FR" w:eastAsia="es-ES"/>
                </w:rPr>
                <w:delText>Le (date)</w:delText>
              </w:r>
            </w:del>
          </w:p>
        </w:tc>
        <w:tc>
          <w:tcPr>
            <w:tcW w:w="0" w:type="auto"/>
            <w:vAlign w:val="center"/>
            <w:hideMark/>
          </w:tcPr>
          <w:p w14:paraId="07436CC6" w14:textId="7FA2DCAF" w:rsidR="00DE3DD0" w:rsidRPr="0001365A" w:rsidDel="00533A4E" w:rsidRDefault="00DE3DD0" w:rsidP="00154EB4">
            <w:pPr>
              <w:spacing w:after="0"/>
              <w:rPr>
                <w:del w:id="2858" w:author="Youri Emmanuel" w:date="2025-07-11T16:36:00Z" w16du:dateUtc="2025-07-11T20:36:00Z"/>
                <w:rFonts w:ascii="Times New Roman" w:eastAsia="Times New Roman" w:hAnsi="Times New Roman" w:cs="Times New Roman"/>
                <w:lang w:val="fr-FR" w:eastAsia="es-ES"/>
              </w:rPr>
            </w:pPr>
            <w:del w:id="2859" w:author="Youri Emmanuel" w:date="2025-07-11T16:36:00Z" w16du:dateUtc="2025-07-11T20:36:00Z">
              <w:r w:rsidRPr="0001365A" w:rsidDel="00533A4E">
                <w:rPr>
                  <w:rFonts w:ascii="Times New Roman" w:eastAsia="Times New Roman" w:hAnsi="Times New Roman" w:cs="Times New Roman"/>
                  <w:lang w:val="fr-FR" w:eastAsia="es-ES"/>
                </w:rPr>
                <w:delText>sign_date</w:delText>
              </w:r>
            </w:del>
          </w:p>
        </w:tc>
        <w:tc>
          <w:tcPr>
            <w:tcW w:w="0" w:type="auto"/>
            <w:vAlign w:val="center"/>
            <w:hideMark/>
          </w:tcPr>
          <w:p w14:paraId="40B0A61F" w14:textId="63110AB1" w:rsidR="00DE3DD0" w:rsidRPr="0001365A" w:rsidDel="00533A4E" w:rsidRDefault="00DE3DD0" w:rsidP="00154EB4">
            <w:pPr>
              <w:spacing w:after="0"/>
              <w:rPr>
                <w:del w:id="2860" w:author="Youri Emmanuel" w:date="2025-07-11T16:36:00Z" w16du:dateUtc="2025-07-11T20:36:00Z"/>
                <w:rFonts w:ascii="Times New Roman" w:eastAsia="Times New Roman" w:hAnsi="Times New Roman" w:cs="Times New Roman"/>
                <w:lang w:val="fr-FR" w:eastAsia="es-ES"/>
              </w:rPr>
            </w:pPr>
            <w:del w:id="2861" w:author="Youri Emmanuel" w:date="2025-07-11T16:36:00Z" w16du:dateUtc="2025-07-11T20:36:00Z">
              <w:r w:rsidRPr="0001365A" w:rsidDel="00533A4E">
                <w:rPr>
                  <w:rFonts w:ascii="Times New Roman" w:eastAsia="Times New Roman" w:hAnsi="Times New Roman" w:cs="Times New Roman"/>
                  <w:lang w:val="fr-FR" w:eastAsia="es-ES"/>
                </w:rPr>
                <w:delText>date</w:delText>
              </w:r>
            </w:del>
          </w:p>
        </w:tc>
        <w:tc>
          <w:tcPr>
            <w:tcW w:w="0" w:type="auto"/>
            <w:vAlign w:val="center"/>
            <w:hideMark/>
          </w:tcPr>
          <w:p w14:paraId="53E1C3F5" w14:textId="1FD4183F" w:rsidR="00DE3DD0" w:rsidRPr="0001365A" w:rsidDel="00533A4E" w:rsidRDefault="00DE3DD0" w:rsidP="00154EB4">
            <w:pPr>
              <w:spacing w:after="0"/>
              <w:rPr>
                <w:del w:id="2862"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17277FE6" w14:textId="26B2EA9A" w:rsidR="00DE3DD0" w:rsidRPr="0001365A" w:rsidDel="00533A4E" w:rsidRDefault="00DE3DD0" w:rsidP="00154EB4">
            <w:pPr>
              <w:spacing w:after="0"/>
              <w:rPr>
                <w:del w:id="2863"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0BDF2E98" w14:textId="6D801A26" w:rsidTr="00154EB4">
        <w:trPr>
          <w:tblCellSpacing w:w="15" w:type="dxa"/>
          <w:del w:id="2864" w:author="Youri Emmanuel" w:date="2025-07-11T16:36:00Z" w16du:dateUtc="2025-07-11T20:36:00Z"/>
        </w:trPr>
        <w:tc>
          <w:tcPr>
            <w:tcW w:w="0" w:type="auto"/>
            <w:vAlign w:val="center"/>
            <w:hideMark/>
          </w:tcPr>
          <w:p w14:paraId="13E25460" w14:textId="431EB7F1" w:rsidR="00DE3DD0" w:rsidRPr="0001365A" w:rsidDel="00533A4E" w:rsidRDefault="00DE3DD0" w:rsidP="00154EB4">
            <w:pPr>
              <w:spacing w:after="0"/>
              <w:rPr>
                <w:del w:id="2865" w:author="Youri Emmanuel" w:date="2025-07-11T16:36:00Z" w16du:dateUtc="2025-07-11T20:36:00Z"/>
                <w:rFonts w:ascii="Times New Roman" w:eastAsia="Times New Roman" w:hAnsi="Times New Roman" w:cs="Times New Roman"/>
                <w:lang w:val="fr-FR" w:eastAsia="es-ES"/>
              </w:rPr>
            </w:pPr>
            <w:del w:id="2866" w:author="Youri Emmanuel" w:date="2025-07-11T16:36:00Z" w16du:dateUtc="2025-07-11T20:36:00Z">
              <w:r w:rsidRPr="0001365A" w:rsidDel="00533A4E">
                <w:rPr>
                  <w:rFonts w:ascii="Times New Roman" w:eastAsia="Times New Roman" w:hAnsi="Times New Roman" w:cs="Times New Roman"/>
                  <w:lang w:val="fr-FR" w:eastAsia="es-ES"/>
                </w:rPr>
                <w:delText>Signature &amp; cachet</w:delText>
              </w:r>
            </w:del>
          </w:p>
        </w:tc>
        <w:tc>
          <w:tcPr>
            <w:tcW w:w="0" w:type="auto"/>
            <w:vAlign w:val="center"/>
            <w:hideMark/>
          </w:tcPr>
          <w:p w14:paraId="6CCB93E8" w14:textId="2AE1EB54" w:rsidR="00DE3DD0" w:rsidRPr="0001365A" w:rsidDel="00533A4E" w:rsidRDefault="00DE3DD0" w:rsidP="00154EB4">
            <w:pPr>
              <w:spacing w:after="0"/>
              <w:rPr>
                <w:del w:id="2867" w:author="Youri Emmanuel" w:date="2025-07-11T16:36:00Z" w16du:dateUtc="2025-07-11T20:36:00Z"/>
                <w:rFonts w:ascii="Times New Roman" w:eastAsia="Times New Roman" w:hAnsi="Times New Roman" w:cs="Times New Roman"/>
                <w:lang w:val="fr-FR" w:eastAsia="es-ES"/>
              </w:rPr>
            </w:pPr>
            <w:del w:id="2868" w:author="Youri Emmanuel" w:date="2025-07-11T16:36:00Z" w16du:dateUtc="2025-07-11T20:36:00Z">
              <w:r w:rsidRPr="0001365A" w:rsidDel="00533A4E">
                <w:rPr>
                  <w:rFonts w:ascii="Times New Roman" w:eastAsia="Times New Roman" w:hAnsi="Times New Roman" w:cs="Times New Roman"/>
                  <w:lang w:val="fr-FR" w:eastAsia="es-ES"/>
                </w:rPr>
                <w:delText>applicant_signature</w:delText>
              </w:r>
            </w:del>
          </w:p>
        </w:tc>
        <w:tc>
          <w:tcPr>
            <w:tcW w:w="0" w:type="auto"/>
            <w:vAlign w:val="center"/>
            <w:hideMark/>
          </w:tcPr>
          <w:p w14:paraId="58F60B7D" w14:textId="01BF4B6E" w:rsidR="00DE3DD0" w:rsidRPr="0001365A" w:rsidDel="00533A4E" w:rsidRDefault="00DE3DD0" w:rsidP="00154EB4">
            <w:pPr>
              <w:spacing w:after="0"/>
              <w:rPr>
                <w:del w:id="2869" w:author="Youri Emmanuel" w:date="2025-07-11T16:36:00Z" w16du:dateUtc="2025-07-11T20:36:00Z"/>
                <w:rFonts w:ascii="Times New Roman" w:eastAsia="Times New Roman" w:hAnsi="Times New Roman" w:cs="Times New Roman"/>
                <w:lang w:val="fr-FR" w:eastAsia="es-ES"/>
              </w:rPr>
            </w:pPr>
            <w:del w:id="2870" w:author="Youri Emmanuel" w:date="2025-07-11T16:36:00Z" w16du:dateUtc="2025-07-11T20:36:00Z">
              <w:r w:rsidRPr="0001365A" w:rsidDel="00533A4E">
                <w:rPr>
                  <w:rFonts w:ascii="Times New Roman" w:eastAsia="Times New Roman" w:hAnsi="Times New Roman" w:cs="Times New Roman"/>
                  <w:lang w:val="fr-FR" w:eastAsia="es-ES"/>
                </w:rPr>
                <w:delText>attachment</w:delText>
              </w:r>
            </w:del>
          </w:p>
        </w:tc>
        <w:tc>
          <w:tcPr>
            <w:tcW w:w="0" w:type="auto"/>
            <w:vAlign w:val="center"/>
            <w:hideMark/>
          </w:tcPr>
          <w:p w14:paraId="72239CF0" w14:textId="22BD6081" w:rsidR="00DE3DD0" w:rsidRPr="0001365A" w:rsidDel="00533A4E" w:rsidRDefault="00DE3DD0" w:rsidP="00154EB4">
            <w:pPr>
              <w:spacing w:after="0"/>
              <w:rPr>
                <w:del w:id="2871"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5B489DEB" w14:textId="562BE86A" w:rsidR="00DE3DD0" w:rsidRPr="0001365A" w:rsidDel="00533A4E" w:rsidRDefault="00DE3DD0" w:rsidP="00154EB4">
            <w:pPr>
              <w:spacing w:after="0"/>
              <w:rPr>
                <w:del w:id="2872"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0602AD09" w14:textId="5C854DB9" w:rsidTr="00154EB4">
        <w:trPr>
          <w:tblCellSpacing w:w="15" w:type="dxa"/>
          <w:del w:id="2873" w:author="Youri Emmanuel" w:date="2025-07-11T16:36:00Z" w16du:dateUtc="2025-07-11T20:36:00Z"/>
        </w:trPr>
        <w:tc>
          <w:tcPr>
            <w:tcW w:w="0" w:type="auto"/>
            <w:vAlign w:val="center"/>
            <w:hideMark/>
          </w:tcPr>
          <w:p w14:paraId="0C0B381E" w14:textId="27FF0A03" w:rsidR="00DE3DD0" w:rsidRPr="0001365A" w:rsidDel="00533A4E" w:rsidRDefault="00DE3DD0" w:rsidP="00154EB4">
            <w:pPr>
              <w:spacing w:after="0"/>
              <w:rPr>
                <w:del w:id="2874" w:author="Youri Emmanuel" w:date="2025-07-11T16:36:00Z" w16du:dateUtc="2025-07-11T20:36:00Z"/>
                <w:rFonts w:ascii="Times New Roman" w:eastAsia="Times New Roman" w:hAnsi="Times New Roman" w:cs="Times New Roman"/>
                <w:lang w:val="fr-FR" w:eastAsia="es-ES"/>
              </w:rPr>
            </w:pPr>
            <w:del w:id="2875" w:author="Youri Emmanuel" w:date="2025-07-11T16:36:00Z" w16du:dateUtc="2025-07-11T20:36:00Z">
              <w:r w:rsidRPr="0001365A" w:rsidDel="00533A4E">
                <w:rPr>
                  <w:rFonts w:ascii="Times New Roman" w:eastAsia="Times New Roman" w:hAnsi="Times New Roman" w:cs="Times New Roman"/>
                  <w:b/>
                  <w:bCs/>
                  <w:lang w:val="fr-FR" w:eastAsia="es-ES"/>
                </w:rPr>
                <w:delText>Table B – Personnes accompagnées</w:delText>
              </w:r>
            </w:del>
          </w:p>
        </w:tc>
        <w:tc>
          <w:tcPr>
            <w:tcW w:w="0" w:type="auto"/>
            <w:vAlign w:val="center"/>
            <w:hideMark/>
          </w:tcPr>
          <w:p w14:paraId="25748189" w14:textId="0E52E4A1" w:rsidR="00DE3DD0" w:rsidRPr="0001365A" w:rsidDel="00533A4E" w:rsidRDefault="00DE3DD0" w:rsidP="00154EB4">
            <w:pPr>
              <w:spacing w:after="0"/>
              <w:rPr>
                <w:del w:id="2876" w:author="Youri Emmanuel" w:date="2025-07-11T16:36:00Z" w16du:dateUtc="2025-07-11T20:36:00Z"/>
                <w:rFonts w:ascii="Times New Roman" w:eastAsia="Times New Roman" w:hAnsi="Times New Roman" w:cs="Times New Roman"/>
                <w:lang w:val="fr-FR" w:eastAsia="es-ES"/>
              </w:rPr>
            </w:pPr>
            <w:del w:id="2877" w:author="Youri Emmanuel" w:date="2025-07-11T16:36:00Z" w16du:dateUtc="2025-07-11T20:36:00Z">
              <w:r w:rsidRPr="0001365A" w:rsidDel="00533A4E">
                <w:rPr>
                  <w:rFonts w:ascii="Times New Roman" w:eastAsia="Times New Roman" w:hAnsi="Times New Roman" w:cs="Times New Roman"/>
                  <w:lang w:val="fr-FR" w:eastAsia="es-ES"/>
                </w:rPr>
                <w:delText>guests[n].*</w:delText>
              </w:r>
            </w:del>
          </w:p>
        </w:tc>
        <w:tc>
          <w:tcPr>
            <w:tcW w:w="0" w:type="auto"/>
            <w:vAlign w:val="center"/>
            <w:hideMark/>
          </w:tcPr>
          <w:p w14:paraId="019A25D0" w14:textId="7E52E91F" w:rsidR="00DE3DD0" w:rsidRPr="0001365A" w:rsidDel="00533A4E" w:rsidRDefault="00DE3DD0" w:rsidP="00154EB4">
            <w:pPr>
              <w:spacing w:after="0"/>
              <w:rPr>
                <w:del w:id="2878" w:author="Youri Emmanuel" w:date="2025-07-11T16:36:00Z" w16du:dateUtc="2025-07-11T20:36:00Z"/>
                <w:rFonts w:ascii="Times New Roman" w:eastAsia="Times New Roman" w:hAnsi="Times New Roman" w:cs="Times New Roman"/>
                <w:lang w:val="fr-FR" w:eastAsia="es-ES"/>
              </w:rPr>
            </w:pPr>
            <w:del w:id="2879" w:author="Youri Emmanuel" w:date="2025-07-11T16:36:00Z" w16du:dateUtc="2025-07-11T20:36:00Z">
              <w:r w:rsidRPr="0001365A" w:rsidDel="00533A4E">
                <w:rPr>
                  <w:rFonts w:ascii="Times New Roman" w:eastAsia="Times New Roman" w:hAnsi="Times New Roman" w:cs="Times New Roman"/>
                  <w:lang w:val="fr-FR" w:eastAsia="es-ES"/>
                </w:rPr>
                <w:delText>–</w:delText>
              </w:r>
            </w:del>
          </w:p>
        </w:tc>
        <w:tc>
          <w:tcPr>
            <w:tcW w:w="0" w:type="auto"/>
            <w:vAlign w:val="center"/>
            <w:hideMark/>
          </w:tcPr>
          <w:p w14:paraId="11A94327" w14:textId="4923DFFF" w:rsidR="00DE3DD0" w:rsidRPr="0001365A" w:rsidDel="00533A4E" w:rsidRDefault="00DE3DD0" w:rsidP="00154EB4">
            <w:pPr>
              <w:spacing w:after="0"/>
              <w:rPr>
                <w:del w:id="2880" w:author="Youri Emmanuel" w:date="2025-07-11T16:36:00Z" w16du:dateUtc="2025-07-11T20:36:00Z"/>
                <w:rFonts w:ascii="Times New Roman" w:eastAsia="Times New Roman" w:hAnsi="Times New Roman" w:cs="Times New Roman"/>
                <w:lang w:val="fr-FR" w:eastAsia="es-ES"/>
              </w:rPr>
            </w:pPr>
            <w:del w:id="2881" w:author="Youri Emmanuel" w:date="2025-07-11T16:36:00Z" w16du:dateUtc="2025-07-11T20:36:00Z">
              <w:r w:rsidRPr="0001365A" w:rsidDel="00533A4E">
                <w:rPr>
                  <w:rFonts w:ascii="Times New Roman" w:eastAsia="Times New Roman" w:hAnsi="Times New Roman" w:cs="Times New Roman"/>
                  <w:lang w:val="fr-FR" w:eastAsia="es-ES"/>
                </w:rPr>
                <w:delText>repeat rows</w:delText>
              </w:r>
            </w:del>
          </w:p>
        </w:tc>
        <w:tc>
          <w:tcPr>
            <w:tcW w:w="0" w:type="auto"/>
            <w:vAlign w:val="center"/>
            <w:hideMark/>
          </w:tcPr>
          <w:p w14:paraId="2581F78D" w14:textId="00551EA5" w:rsidR="00DE3DD0" w:rsidRPr="0001365A" w:rsidDel="00533A4E" w:rsidRDefault="00DE3DD0" w:rsidP="00154EB4">
            <w:pPr>
              <w:spacing w:after="0"/>
              <w:rPr>
                <w:del w:id="2882"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25EC2841" w14:textId="35AEDAB7" w:rsidTr="00154EB4">
        <w:trPr>
          <w:tblCellSpacing w:w="15" w:type="dxa"/>
          <w:del w:id="2883" w:author="Youri Emmanuel" w:date="2025-07-11T16:36:00Z" w16du:dateUtc="2025-07-11T20:36:00Z"/>
        </w:trPr>
        <w:tc>
          <w:tcPr>
            <w:tcW w:w="0" w:type="auto"/>
            <w:vAlign w:val="center"/>
            <w:hideMark/>
          </w:tcPr>
          <w:p w14:paraId="2FB4F512" w14:textId="0006A996" w:rsidR="00DE3DD0" w:rsidRPr="0001365A" w:rsidDel="00533A4E" w:rsidRDefault="00DE3DD0" w:rsidP="00154EB4">
            <w:pPr>
              <w:spacing w:after="0"/>
              <w:rPr>
                <w:del w:id="2884" w:author="Youri Emmanuel" w:date="2025-07-11T16:36:00Z" w16du:dateUtc="2025-07-11T20:36:00Z"/>
                <w:rFonts w:ascii="Times New Roman" w:eastAsia="Times New Roman" w:hAnsi="Times New Roman" w:cs="Times New Roman"/>
                <w:lang w:val="fr-FR" w:eastAsia="es-ES"/>
              </w:rPr>
            </w:pPr>
            <w:del w:id="2885" w:author="Youri Emmanuel" w:date="2025-07-11T16:36:00Z" w16du:dateUtc="2025-07-11T20:36:00Z">
              <w:r w:rsidRPr="0001365A" w:rsidDel="00533A4E">
                <w:rPr>
                  <w:rFonts w:ascii="Times New Roman" w:eastAsia="Times New Roman" w:hAnsi="Times New Roman" w:cs="Times New Roman"/>
                  <w:lang w:val="fr-FR" w:eastAsia="es-ES"/>
                </w:rPr>
                <w:delText>• N° (index)</w:delText>
              </w:r>
            </w:del>
          </w:p>
        </w:tc>
        <w:tc>
          <w:tcPr>
            <w:tcW w:w="0" w:type="auto"/>
            <w:vAlign w:val="center"/>
            <w:hideMark/>
          </w:tcPr>
          <w:p w14:paraId="4C2A779C" w14:textId="35ACFC84" w:rsidR="00DE3DD0" w:rsidRPr="0001365A" w:rsidDel="00533A4E" w:rsidRDefault="00DE3DD0" w:rsidP="00154EB4">
            <w:pPr>
              <w:spacing w:after="0"/>
              <w:rPr>
                <w:del w:id="2886" w:author="Youri Emmanuel" w:date="2025-07-11T16:36:00Z" w16du:dateUtc="2025-07-11T20:36:00Z"/>
                <w:rFonts w:ascii="Times New Roman" w:eastAsia="Times New Roman" w:hAnsi="Times New Roman" w:cs="Times New Roman"/>
                <w:lang w:val="fr-FR" w:eastAsia="es-ES"/>
              </w:rPr>
            </w:pPr>
            <w:del w:id="2887" w:author="Youri Emmanuel" w:date="2025-07-11T16:36:00Z" w16du:dateUtc="2025-07-11T20:36:00Z">
              <w:r w:rsidRPr="0001365A" w:rsidDel="00533A4E">
                <w:rPr>
                  <w:rFonts w:ascii="Times New Roman" w:eastAsia="Times New Roman" w:hAnsi="Times New Roman" w:cs="Times New Roman"/>
                  <w:lang w:val="fr-FR" w:eastAsia="es-ES"/>
                </w:rPr>
                <w:delText>guests[n].index</w:delText>
              </w:r>
            </w:del>
          </w:p>
        </w:tc>
        <w:tc>
          <w:tcPr>
            <w:tcW w:w="0" w:type="auto"/>
            <w:vAlign w:val="center"/>
            <w:hideMark/>
          </w:tcPr>
          <w:p w14:paraId="143B897B" w14:textId="2DC7FB03" w:rsidR="00DE3DD0" w:rsidRPr="0001365A" w:rsidDel="00533A4E" w:rsidRDefault="00DE3DD0" w:rsidP="00154EB4">
            <w:pPr>
              <w:spacing w:after="0"/>
              <w:rPr>
                <w:del w:id="2888" w:author="Youri Emmanuel" w:date="2025-07-11T16:36:00Z" w16du:dateUtc="2025-07-11T20:36:00Z"/>
                <w:rFonts w:ascii="Times New Roman" w:eastAsia="Times New Roman" w:hAnsi="Times New Roman" w:cs="Times New Roman"/>
                <w:lang w:val="fr-FR" w:eastAsia="es-ES"/>
              </w:rPr>
            </w:pPr>
            <w:del w:id="2889" w:author="Youri Emmanuel" w:date="2025-07-11T16:36:00Z" w16du:dateUtc="2025-07-11T20:36:00Z">
              <w:r w:rsidRPr="0001365A" w:rsidDel="00533A4E">
                <w:rPr>
                  <w:rFonts w:ascii="Times New Roman" w:eastAsia="Times New Roman" w:hAnsi="Times New Roman" w:cs="Times New Roman"/>
                  <w:lang w:val="fr-FR" w:eastAsia="es-ES"/>
                </w:rPr>
                <w:delText>integer</w:delText>
              </w:r>
            </w:del>
          </w:p>
        </w:tc>
        <w:tc>
          <w:tcPr>
            <w:tcW w:w="0" w:type="auto"/>
            <w:vAlign w:val="center"/>
            <w:hideMark/>
          </w:tcPr>
          <w:p w14:paraId="4B1601C2" w14:textId="412AA775" w:rsidR="00DE3DD0" w:rsidRPr="0001365A" w:rsidDel="00533A4E" w:rsidRDefault="00DE3DD0" w:rsidP="00154EB4">
            <w:pPr>
              <w:spacing w:after="0"/>
              <w:rPr>
                <w:del w:id="2890" w:author="Youri Emmanuel" w:date="2025-07-11T16:36:00Z" w16du:dateUtc="2025-07-11T20:36:00Z"/>
                <w:rFonts w:ascii="Times New Roman" w:eastAsia="Times New Roman" w:hAnsi="Times New Roman" w:cs="Times New Roman"/>
                <w:lang w:val="fr-FR" w:eastAsia="es-ES"/>
              </w:rPr>
            </w:pPr>
            <w:del w:id="2891" w:author="Youri Emmanuel" w:date="2025-07-11T16:36:00Z" w16du:dateUtc="2025-07-11T20:36:00Z">
              <w:r w:rsidRPr="0001365A" w:rsidDel="00533A4E">
                <w:rPr>
                  <w:rFonts w:ascii="Times New Roman" w:eastAsia="Times New Roman" w:hAnsi="Times New Roman" w:cs="Times New Roman"/>
                  <w:lang w:val="fr-FR" w:eastAsia="es-ES"/>
                </w:rPr>
                <w:delText>autoincrement</w:delText>
              </w:r>
            </w:del>
          </w:p>
        </w:tc>
        <w:tc>
          <w:tcPr>
            <w:tcW w:w="0" w:type="auto"/>
            <w:vAlign w:val="center"/>
            <w:hideMark/>
          </w:tcPr>
          <w:p w14:paraId="264E53A8" w14:textId="1C66FAC3" w:rsidR="00DE3DD0" w:rsidRPr="0001365A" w:rsidDel="00533A4E" w:rsidRDefault="00DE3DD0" w:rsidP="00154EB4">
            <w:pPr>
              <w:spacing w:after="0"/>
              <w:rPr>
                <w:del w:id="2892"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458807D8" w14:textId="30130263" w:rsidTr="00154EB4">
        <w:trPr>
          <w:tblCellSpacing w:w="15" w:type="dxa"/>
          <w:del w:id="2893" w:author="Youri Emmanuel" w:date="2025-07-11T16:36:00Z" w16du:dateUtc="2025-07-11T20:36:00Z"/>
        </w:trPr>
        <w:tc>
          <w:tcPr>
            <w:tcW w:w="0" w:type="auto"/>
            <w:vAlign w:val="center"/>
            <w:hideMark/>
          </w:tcPr>
          <w:p w14:paraId="6FD0FF61" w14:textId="54378C08" w:rsidR="00DE3DD0" w:rsidRPr="0001365A" w:rsidDel="00533A4E" w:rsidRDefault="00DE3DD0" w:rsidP="00154EB4">
            <w:pPr>
              <w:spacing w:after="0"/>
              <w:rPr>
                <w:del w:id="2894" w:author="Youri Emmanuel" w:date="2025-07-11T16:36:00Z" w16du:dateUtc="2025-07-11T20:36:00Z"/>
                <w:rFonts w:ascii="Times New Roman" w:eastAsia="Times New Roman" w:hAnsi="Times New Roman" w:cs="Times New Roman"/>
                <w:lang w:val="fr-FR" w:eastAsia="es-ES"/>
              </w:rPr>
            </w:pPr>
            <w:del w:id="2895" w:author="Youri Emmanuel" w:date="2025-07-11T16:36:00Z" w16du:dateUtc="2025-07-11T20:36:00Z">
              <w:r w:rsidRPr="0001365A" w:rsidDel="00533A4E">
                <w:rPr>
                  <w:rFonts w:ascii="Times New Roman" w:eastAsia="Times New Roman" w:hAnsi="Times New Roman" w:cs="Times New Roman"/>
                  <w:lang w:val="fr-FR" w:eastAsia="es-ES"/>
                </w:rPr>
                <w:delText>• Nom</w:delText>
              </w:r>
            </w:del>
          </w:p>
        </w:tc>
        <w:tc>
          <w:tcPr>
            <w:tcW w:w="0" w:type="auto"/>
            <w:vAlign w:val="center"/>
            <w:hideMark/>
          </w:tcPr>
          <w:p w14:paraId="3FE22E2A" w14:textId="7F58AF88" w:rsidR="00DE3DD0" w:rsidRPr="0001365A" w:rsidDel="00533A4E" w:rsidRDefault="00DE3DD0" w:rsidP="00154EB4">
            <w:pPr>
              <w:spacing w:after="0"/>
              <w:rPr>
                <w:del w:id="2896" w:author="Youri Emmanuel" w:date="2025-07-11T16:36:00Z" w16du:dateUtc="2025-07-11T20:36:00Z"/>
                <w:rFonts w:ascii="Times New Roman" w:eastAsia="Times New Roman" w:hAnsi="Times New Roman" w:cs="Times New Roman"/>
                <w:lang w:val="fr-FR" w:eastAsia="es-ES"/>
              </w:rPr>
            </w:pPr>
            <w:del w:id="2897" w:author="Youri Emmanuel" w:date="2025-07-11T16:36:00Z" w16du:dateUtc="2025-07-11T20:36:00Z">
              <w:r w:rsidRPr="0001365A" w:rsidDel="00533A4E">
                <w:rPr>
                  <w:rFonts w:ascii="Times New Roman" w:eastAsia="Times New Roman" w:hAnsi="Times New Roman" w:cs="Times New Roman"/>
                  <w:lang w:val="fr-FR" w:eastAsia="es-ES"/>
                </w:rPr>
                <w:delText>guests[n].last_name</w:delText>
              </w:r>
            </w:del>
          </w:p>
        </w:tc>
        <w:tc>
          <w:tcPr>
            <w:tcW w:w="0" w:type="auto"/>
            <w:vAlign w:val="center"/>
            <w:hideMark/>
          </w:tcPr>
          <w:p w14:paraId="6311D9E5" w14:textId="6FB5CAE7" w:rsidR="00DE3DD0" w:rsidRPr="0001365A" w:rsidDel="00533A4E" w:rsidRDefault="00DE3DD0" w:rsidP="00154EB4">
            <w:pPr>
              <w:spacing w:after="0"/>
              <w:rPr>
                <w:del w:id="2898" w:author="Youri Emmanuel" w:date="2025-07-11T16:36:00Z" w16du:dateUtc="2025-07-11T20:36:00Z"/>
                <w:rFonts w:ascii="Times New Roman" w:eastAsia="Times New Roman" w:hAnsi="Times New Roman" w:cs="Times New Roman"/>
                <w:lang w:val="fr-FR" w:eastAsia="es-ES"/>
              </w:rPr>
            </w:pPr>
            <w:del w:id="2899"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3EE121D3" w14:textId="2C3602BF" w:rsidR="00DE3DD0" w:rsidRPr="0001365A" w:rsidDel="00533A4E" w:rsidRDefault="00DE3DD0" w:rsidP="00154EB4">
            <w:pPr>
              <w:spacing w:after="0"/>
              <w:rPr>
                <w:del w:id="2900"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5DDB6A40" w14:textId="2F141269" w:rsidR="00DE3DD0" w:rsidRPr="0001365A" w:rsidDel="00533A4E" w:rsidRDefault="00DE3DD0" w:rsidP="00154EB4">
            <w:pPr>
              <w:spacing w:after="0"/>
              <w:rPr>
                <w:del w:id="2901"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2649CA2B" w14:textId="18B7ACE7" w:rsidTr="00154EB4">
        <w:trPr>
          <w:tblCellSpacing w:w="15" w:type="dxa"/>
          <w:del w:id="2902" w:author="Youri Emmanuel" w:date="2025-07-11T16:36:00Z" w16du:dateUtc="2025-07-11T20:36:00Z"/>
        </w:trPr>
        <w:tc>
          <w:tcPr>
            <w:tcW w:w="0" w:type="auto"/>
            <w:vAlign w:val="center"/>
            <w:hideMark/>
          </w:tcPr>
          <w:p w14:paraId="0EA1C735" w14:textId="55D452EC" w:rsidR="00DE3DD0" w:rsidRPr="0001365A" w:rsidDel="00533A4E" w:rsidRDefault="00DE3DD0" w:rsidP="00154EB4">
            <w:pPr>
              <w:spacing w:after="0"/>
              <w:rPr>
                <w:del w:id="2903" w:author="Youri Emmanuel" w:date="2025-07-11T16:36:00Z" w16du:dateUtc="2025-07-11T20:36:00Z"/>
                <w:rFonts w:ascii="Times New Roman" w:eastAsia="Times New Roman" w:hAnsi="Times New Roman" w:cs="Times New Roman"/>
                <w:lang w:val="fr-FR" w:eastAsia="es-ES"/>
              </w:rPr>
            </w:pPr>
            <w:del w:id="2904" w:author="Youri Emmanuel" w:date="2025-07-11T16:36:00Z" w16du:dateUtc="2025-07-11T20:36:00Z">
              <w:r w:rsidRPr="0001365A" w:rsidDel="00533A4E">
                <w:rPr>
                  <w:rFonts w:ascii="Times New Roman" w:eastAsia="Times New Roman" w:hAnsi="Times New Roman" w:cs="Times New Roman"/>
                  <w:lang w:val="fr-FR" w:eastAsia="es-ES"/>
                </w:rPr>
                <w:delText>• Prénom</w:delText>
              </w:r>
            </w:del>
          </w:p>
        </w:tc>
        <w:tc>
          <w:tcPr>
            <w:tcW w:w="0" w:type="auto"/>
            <w:vAlign w:val="center"/>
            <w:hideMark/>
          </w:tcPr>
          <w:p w14:paraId="6F63F8A5" w14:textId="752380AD" w:rsidR="00DE3DD0" w:rsidRPr="0001365A" w:rsidDel="00533A4E" w:rsidRDefault="00DE3DD0" w:rsidP="00154EB4">
            <w:pPr>
              <w:spacing w:after="0"/>
              <w:rPr>
                <w:del w:id="2905" w:author="Youri Emmanuel" w:date="2025-07-11T16:36:00Z" w16du:dateUtc="2025-07-11T20:36:00Z"/>
                <w:rFonts w:ascii="Times New Roman" w:eastAsia="Times New Roman" w:hAnsi="Times New Roman" w:cs="Times New Roman"/>
                <w:lang w:val="fr-FR" w:eastAsia="es-ES"/>
              </w:rPr>
            </w:pPr>
            <w:del w:id="2906" w:author="Youri Emmanuel" w:date="2025-07-11T16:36:00Z" w16du:dateUtc="2025-07-11T20:36:00Z">
              <w:r w:rsidRPr="0001365A" w:rsidDel="00533A4E">
                <w:rPr>
                  <w:rFonts w:ascii="Times New Roman" w:eastAsia="Times New Roman" w:hAnsi="Times New Roman" w:cs="Times New Roman"/>
                  <w:lang w:val="fr-FR" w:eastAsia="es-ES"/>
                </w:rPr>
                <w:delText>guests[n].first_name</w:delText>
              </w:r>
            </w:del>
          </w:p>
        </w:tc>
        <w:tc>
          <w:tcPr>
            <w:tcW w:w="0" w:type="auto"/>
            <w:vAlign w:val="center"/>
            <w:hideMark/>
          </w:tcPr>
          <w:p w14:paraId="6946BB37" w14:textId="6C956AEB" w:rsidR="00DE3DD0" w:rsidRPr="0001365A" w:rsidDel="00533A4E" w:rsidRDefault="00DE3DD0" w:rsidP="00154EB4">
            <w:pPr>
              <w:spacing w:after="0"/>
              <w:rPr>
                <w:del w:id="2907" w:author="Youri Emmanuel" w:date="2025-07-11T16:36:00Z" w16du:dateUtc="2025-07-11T20:36:00Z"/>
                <w:rFonts w:ascii="Times New Roman" w:eastAsia="Times New Roman" w:hAnsi="Times New Roman" w:cs="Times New Roman"/>
                <w:lang w:val="fr-FR" w:eastAsia="es-ES"/>
              </w:rPr>
            </w:pPr>
            <w:del w:id="2908"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59890EC3" w14:textId="3B33A066" w:rsidR="00DE3DD0" w:rsidRPr="0001365A" w:rsidDel="00533A4E" w:rsidRDefault="00DE3DD0" w:rsidP="00154EB4">
            <w:pPr>
              <w:spacing w:after="0"/>
              <w:rPr>
                <w:del w:id="2909"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7A082A40" w14:textId="469D399A" w:rsidR="00DE3DD0" w:rsidRPr="0001365A" w:rsidDel="00533A4E" w:rsidRDefault="00DE3DD0" w:rsidP="00154EB4">
            <w:pPr>
              <w:spacing w:after="0"/>
              <w:rPr>
                <w:del w:id="2910"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0D714861" w14:textId="07BEDCE0" w:rsidTr="00154EB4">
        <w:trPr>
          <w:tblCellSpacing w:w="15" w:type="dxa"/>
          <w:del w:id="2911" w:author="Youri Emmanuel" w:date="2025-07-11T16:36:00Z" w16du:dateUtc="2025-07-11T20:36:00Z"/>
        </w:trPr>
        <w:tc>
          <w:tcPr>
            <w:tcW w:w="0" w:type="auto"/>
            <w:vAlign w:val="center"/>
            <w:hideMark/>
          </w:tcPr>
          <w:p w14:paraId="77DDA344" w14:textId="594A98EE" w:rsidR="00DE3DD0" w:rsidRPr="0001365A" w:rsidDel="00533A4E" w:rsidRDefault="00DE3DD0" w:rsidP="00154EB4">
            <w:pPr>
              <w:spacing w:after="0"/>
              <w:rPr>
                <w:del w:id="2912" w:author="Youri Emmanuel" w:date="2025-07-11T16:36:00Z" w16du:dateUtc="2025-07-11T20:36:00Z"/>
                <w:rFonts w:ascii="Times New Roman" w:eastAsia="Times New Roman" w:hAnsi="Times New Roman" w:cs="Times New Roman"/>
                <w:lang w:val="fr-FR" w:eastAsia="es-ES"/>
              </w:rPr>
            </w:pPr>
            <w:del w:id="2913" w:author="Youri Emmanuel" w:date="2025-07-11T16:36:00Z" w16du:dateUtc="2025-07-11T20:36:00Z">
              <w:r w:rsidRPr="0001365A" w:rsidDel="00533A4E">
                <w:rPr>
                  <w:rFonts w:ascii="Times New Roman" w:eastAsia="Times New Roman" w:hAnsi="Times New Roman" w:cs="Times New Roman"/>
                  <w:lang w:val="fr-FR" w:eastAsia="es-ES"/>
                </w:rPr>
                <w:delText>• Date &amp; lieu de naissance</w:delText>
              </w:r>
            </w:del>
          </w:p>
        </w:tc>
        <w:tc>
          <w:tcPr>
            <w:tcW w:w="0" w:type="auto"/>
            <w:vAlign w:val="center"/>
            <w:hideMark/>
          </w:tcPr>
          <w:p w14:paraId="0CCD6B21" w14:textId="4530A69C" w:rsidR="00DE3DD0" w:rsidRPr="0001365A" w:rsidDel="00533A4E" w:rsidRDefault="00DE3DD0" w:rsidP="00154EB4">
            <w:pPr>
              <w:spacing w:after="0"/>
              <w:rPr>
                <w:del w:id="2914" w:author="Youri Emmanuel" w:date="2025-07-11T16:36:00Z" w16du:dateUtc="2025-07-11T20:36:00Z"/>
                <w:rFonts w:ascii="Times New Roman" w:eastAsia="Times New Roman" w:hAnsi="Times New Roman" w:cs="Times New Roman"/>
                <w:lang w:val="fr-FR" w:eastAsia="es-ES"/>
              </w:rPr>
            </w:pPr>
            <w:del w:id="2915" w:author="Youri Emmanuel" w:date="2025-07-11T16:36:00Z" w16du:dateUtc="2025-07-11T20:36:00Z">
              <w:r w:rsidRPr="0001365A" w:rsidDel="00533A4E">
                <w:rPr>
                  <w:rFonts w:ascii="Times New Roman" w:eastAsia="Times New Roman" w:hAnsi="Times New Roman" w:cs="Times New Roman"/>
                  <w:lang w:val="fr-FR" w:eastAsia="es-ES"/>
                </w:rPr>
                <w:delText>guests[n].birth_date / guests[n].birth_place</w:delText>
              </w:r>
            </w:del>
          </w:p>
        </w:tc>
        <w:tc>
          <w:tcPr>
            <w:tcW w:w="0" w:type="auto"/>
            <w:vAlign w:val="center"/>
            <w:hideMark/>
          </w:tcPr>
          <w:p w14:paraId="3F939B8B" w14:textId="706392B9" w:rsidR="00DE3DD0" w:rsidRPr="0001365A" w:rsidDel="00533A4E" w:rsidRDefault="00DE3DD0" w:rsidP="00154EB4">
            <w:pPr>
              <w:spacing w:after="0"/>
              <w:rPr>
                <w:del w:id="2916" w:author="Youri Emmanuel" w:date="2025-07-11T16:36:00Z" w16du:dateUtc="2025-07-11T20:36:00Z"/>
                <w:rFonts w:ascii="Times New Roman" w:eastAsia="Times New Roman" w:hAnsi="Times New Roman" w:cs="Times New Roman"/>
                <w:lang w:val="fr-FR" w:eastAsia="es-ES"/>
              </w:rPr>
            </w:pPr>
            <w:del w:id="2917" w:author="Youri Emmanuel" w:date="2025-07-11T16:36:00Z" w16du:dateUtc="2025-07-11T20:36:00Z">
              <w:r w:rsidRPr="0001365A" w:rsidDel="00533A4E">
                <w:rPr>
                  <w:rFonts w:ascii="Times New Roman" w:eastAsia="Times New Roman" w:hAnsi="Times New Roman" w:cs="Times New Roman"/>
                  <w:lang w:val="fr-FR" w:eastAsia="es-ES"/>
                </w:rPr>
                <w:delText>date / string</w:delText>
              </w:r>
            </w:del>
          </w:p>
        </w:tc>
        <w:tc>
          <w:tcPr>
            <w:tcW w:w="0" w:type="auto"/>
            <w:vAlign w:val="center"/>
            <w:hideMark/>
          </w:tcPr>
          <w:p w14:paraId="1CC2F313" w14:textId="3700BF84" w:rsidR="00DE3DD0" w:rsidRPr="0001365A" w:rsidDel="00533A4E" w:rsidRDefault="00DE3DD0" w:rsidP="00154EB4">
            <w:pPr>
              <w:spacing w:after="0"/>
              <w:rPr>
                <w:del w:id="2918"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7DF3CFA1" w14:textId="32BFEB9E" w:rsidR="00DE3DD0" w:rsidRPr="0001365A" w:rsidDel="00533A4E" w:rsidRDefault="00DE3DD0" w:rsidP="00154EB4">
            <w:pPr>
              <w:spacing w:after="0"/>
              <w:rPr>
                <w:del w:id="2919"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7D9BAD34" w14:textId="64B5EB3E" w:rsidTr="00154EB4">
        <w:trPr>
          <w:tblCellSpacing w:w="15" w:type="dxa"/>
          <w:del w:id="2920" w:author="Youri Emmanuel" w:date="2025-07-11T16:36:00Z" w16du:dateUtc="2025-07-11T20:36:00Z"/>
        </w:trPr>
        <w:tc>
          <w:tcPr>
            <w:tcW w:w="0" w:type="auto"/>
            <w:vAlign w:val="center"/>
            <w:hideMark/>
          </w:tcPr>
          <w:p w14:paraId="4DF27280" w14:textId="7AD3A76F" w:rsidR="00DE3DD0" w:rsidRPr="0001365A" w:rsidDel="00533A4E" w:rsidRDefault="00DE3DD0" w:rsidP="00154EB4">
            <w:pPr>
              <w:spacing w:after="0"/>
              <w:rPr>
                <w:del w:id="2921" w:author="Youri Emmanuel" w:date="2025-07-11T16:36:00Z" w16du:dateUtc="2025-07-11T20:36:00Z"/>
                <w:rFonts w:ascii="Times New Roman" w:eastAsia="Times New Roman" w:hAnsi="Times New Roman" w:cs="Times New Roman"/>
                <w:lang w:val="fr-FR" w:eastAsia="es-ES"/>
              </w:rPr>
            </w:pPr>
            <w:del w:id="2922" w:author="Youri Emmanuel" w:date="2025-07-11T16:36:00Z" w16du:dateUtc="2025-07-11T20:36:00Z">
              <w:r w:rsidRPr="0001365A" w:rsidDel="00533A4E">
                <w:rPr>
                  <w:rFonts w:ascii="Times New Roman" w:eastAsia="Times New Roman" w:hAnsi="Times New Roman" w:cs="Times New Roman"/>
                  <w:lang w:val="fr-FR" w:eastAsia="es-ES"/>
                </w:rPr>
                <w:delText>• Signature (1)</w:delText>
              </w:r>
            </w:del>
          </w:p>
        </w:tc>
        <w:tc>
          <w:tcPr>
            <w:tcW w:w="0" w:type="auto"/>
            <w:vAlign w:val="center"/>
            <w:hideMark/>
          </w:tcPr>
          <w:p w14:paraId="691F7A5B" w14:textId="2367A873" w:rsidR="00DE3DD0" w:rsidRPr="0001365A" w:rsidDel="00533A4E" w:rsidRDefault="00DE3DD0" w:rsidP="00154EB4">
            <w:pPr>
              <w:spacing w:after="0"/>
              <w:rPr>
                <w:del w:id="2923" w:author="Youri Emmanuel" w:date="2025-07-11T16:36:00Z" w16du:dateUtc="2025-07-11T20:36:00Z"/>
                <w:rFonts w:ascii="Times New Roman" w:eastAsia="Times New Roman" w:hAnsi="Times New Roman" w:cs="Times New Roman"/>
                <w:lang w:val="fr-FR" w:eastAsia="es-ES"/>
              </w:rPr>
            </w:pPr>
            <w:del w:id="2924" w:author="Youri Emmanuel" w:date="2025-07-11T16:36:00Z" w16du:dateUtc="2025-07-11T20:36:00Z">
              <w:r w:rsidRPr="0001365A" w:rsidDel="00533A4E">
                <w:rPr>
                  <w:rFonts w:ascii="Times New Roman" w:eastAsia="Times New Roman" w:hAnsi="Times New Roman" w:cs="Times New Roman"/>
                  <w:lang w:val="fr-FR" w:eastAsia="es-ES"/>
                </w:rPr>
                <w:delText>guests[n].signature</w:delText>
              </w:r>
            </w:del>
          </w:p>
        </w:tc>
        <w:tc>
          <w:tcPr>
            <w:tcW w:w="0" w:type="auto"/>
            <w:vAlign w:val="center"/>
            <w:hideMark/>
          </w:tcPr>
          <w:p w14:paraId="77A5D770" w14:textId="175EAACA" w:rsidR="00DE3DD0" w:rsidRPr="0001365A" w:rsidDel="00533A4E" w:rsidRDefault="00DE3DD0" w:rsidP="00154EB4">
            <w:pPr>
              <w:spacing w:after="0"/>
              <w:rPr>
                <w:del w:id="2925" w:author="Youri Emmanuel" w:date="2025-07-11T16:36:00Z" w16du:dateUtc="2025-07-11T20:36:00Z"/>
                <w:rFonts w:ascii="Times New Roman" w:eastAsia="Times New Roman" w:hAnsi="Times New Roman" w:cs="Times New Roman"/>
                <w:lang w:val="fr-FR" w:eastAsia="es-ES"/>
              </w:rPr>
            </w:pPr>
            <w:del w:id="2926" w:author="Youri Emmanuel" w:date="2025-07-11T16:36:00Z" w16du:dateUtc="2025-07-11T20:36:00Z">
              <w:r w:rsidRPr="0001365A" w:rsidDel="00533A4E">
                <w:rPr>
                  <w:rFonts w:ascii="Times New Roman" w:eastAsia="Times New Roman" w:hAnsi="Times New Roman" w:cs="Times New Roman"/>
                  <w:lang w:val="fr-FR" w:eastAsia="es-ES"/>
                </w:rPr>
                <w:delText>attachment</w:delText>
              </w:r>
            </w:del>
          </w:p>
        </w:tc>
        <w:tc>
          <w:tcPr>
            <w:tcW w:w="0" w:type="auto"/>
            <w:vAlign w:val="center"/>
            <w:hideMark/>
          </w:tcPr>
          <w:p w14:paraId="3046D07C" w14:textId="6ED6AB6D" w:rsidR="00DE3DD0" w:rsidRPr="0001365A" w:rsidDel="00533A4E" w:rsidRDefault="00DE3DD0" w:rsidP="00154EB4">
            <w:pPr>
              <w:spacing w:after="0"/>
              <w:rPr>
                <w:del w:id="2927" w:author="Youri Emmanuel" w:date="2025-07-11T16:36:00Z" w16du:dateUtc="2025-07-11T20:36:00Z"/>
                <w:rFonts w:ascii="Times New Roman" w:eastAsia="Times New Roman" w:hAnsi="Times New Roman" w:cs="Times New Roman"/>
                <w:lang w:val="fr-FR" w:eastAsia="es-ES"/>
              </w:rPr>
            </w:pPr>
            <w:del w:id="2928" w:author="Youri Emmanuel" w:date="2025-07-11T16:36:00Z" w16du:dateUtc="2025-07-11T20:36:00Z">
              <w:r w:rsidRPr="0001365A" w:rsidDel="00533A4E">
                <w:rPr>
                  <w:rFonts w:ascii="Times New Roman" w:eastAsia="Times New Roman" w:hAnsi="Times New Roman" w:cs="Times New Roman"/>
                  <w:lang w:val="fr-FR" w:eastAsia="es-ES"/>
                </w:rPr>
                <w:delText>captured in-person</w:delText>
              </w:r>
            </w:del>
          </w:p>
        </w:tc>
        <w:tc>
          <w:tcPr>
            <w:tcW w:w="0" w:type="auto"/>
            <w:vAlign w:val="center"/>
            <w:hideMark/>
          </w:tcPr>
          <w:p w14:paraId="27B8F4FF" w14:textId="3C7B63F1" w:rsidR="00DE3DD0" w:rsidRPr="0001365A" w:rsidDel="00533A4E" w:rsidRDefault="00DE3DD0" w:rsidP="00154EB4">
            <w:pPr>
              <w:spacing w:after="0"/>
              <w:rPr>
                <w:del w:id="2929"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51D0D0B2" w14:textId="0CBF9C7B" w:rsidTr="00154EB4">
        <w:trPr>
          <w:tblCellSpacing w:w="15" w:type="dxa"/>
          <w:del w:id="2930" w:author="Youri Emmanuel" w:date="2025-07-11T16:36:00Z" w16du:dateUtc="2025-07-11T20:36:00Z"/>
        </w:trPr>
        <w:tc>
          <w:tcPr>
            <w:tcW w:w="0" w:type="auto"/>
            <w:vAlign w:val="center"/>
            <w:hideMark/>
          </w:tcPr>
          <w:p w14:paraId="5850AA89" w14:textId="11DFDB0A" w:rsidR="00DE3DD0" w:rsidRPr="0001365A" w:rsidDel="00533A4E" w:rsidRDefault="00DE3DD0" w:rsidP="00154EB4">
            <w:pPr>
              <w:spacing w:after="0"/>
              <w:rPr>
                <w:del w:id="2931" w:author="Youri Emmanuel" w:date="2025-07-11T16:36:00Z" w16du:dateUtc="2025-07-11T20:36:00Z"/>
                <w:rFonts w:ascii="Times New Roman" w:eastAsia="Times New Roman" w:hAnsi="Times New Roman" w:cs="Times New Roman"/>
                <w:lang w:val="fr-FR" w:eastAsia="es-ES"/>
              </w:rPr>
            </w:pPr>
            <w:del w:id="2932" w:author="Youri Emmanuel" w:date="2025-07-11T16:36:00Z" w16du:dateUtc="2025-07-11T20:36:00Z">
              <w:r w:rsidRPr="0001365A" w:rsidDel="00533A4E">
                <w:rPr>
                  <w:rFonts w:ascii="Times New Roman" w:eastAsia="Times New Roman" w:hAnsi="Times New Roman" w:cs="Times New Roman"/>
                  <w:b/>
                  <w:bCs/>
                  <w:lang w:val="fr-FR" w:eastAsia="es-ES"/>
                </w:rPr>
                <w:delText>Table C – Délivrance &amp; restitution</w:delText>
              </w:r>
            </w:del>
          </w:p>
        </w:tc>
        <w:tc>
          <w:tcPr>
            <w:tcW w:w="0" w:type="auto"/>
            <w:vAlign w:val="center"/>
            <w:hideMark/>
          </w:tcPr>
          <w:p w14:paraId="29AB3358" w14:textId="400C1D83" w:rsidR="00DE3DD0" w:rsidRPr="0001365A" w:rsidDel="00533A4E" w:rsidRDefault="00DE3DD0" w:rsidP="00154EB4">
            <w:pPr>
              <w:spacing w:after="0"/>
              <w:rPr>
                <w:del w:id="2933" w:author="Youri Emmanuel" w:date="2025-07-11T16:36:00Z" w16du:dateUtc="2025-07-11T20:36:00Z"/>
                <w:rFonts w:ascii="Times New Roman" w:eastAsia="Times New Roman" w:hAnsi="Times New Roman" w:cs="Times New Roman"/>
                <w:lang w:val="fr-FR" w:eastAsia="es-ES"/>
              </w:rPr>
            </w:pPr>
            <w:del w:id="2934" w:author="Youri Emmanuel" w:date="2025-07-11T16:36:00Z" w16du:dateUtc="2025-07-11T20:36:00Z">
              <w:r w:rsidRPr="0001365A" w:rsidDel="00533A4E">
                <w:rPr>
                  <w:rFonts w:ascii="Times New Roman" w:eastAsia="Times New Roman" w:hAnsi="Times New Roman" w:cs="Times New Roman"/>
                  <w:lang w:val="fr-FR" w:eastAsia="es-ES"/>
                </w:rPr>
                <w:delText>issuance[n].*</w:delText>
              </w:r>
            </w:del>
          </w:p>
        </w:tc>
        <w:tc>
          <w:tcPr>
            <w:tcW w:w="0" w:type="auto"/>
            <w:vAlign w:val="center"/>
            <w:hideMark/>
          </w:tcPr>
          <w:p w14:paraId="27DD8E30" w14:textId="26DB38D7" w:rsidR="00DE3DD0" w:rsidRPr="0001365A" w:rsidDel="00533A4E" w:rsidRDefault="00DE3DD0" w:rsidP="00154EB4">
            <w:pPr>
              <w:spacing w:after="0"/>
              <w:rPr>
                <w:del w:id="2935" w:author="Youri Emmanuel" w:date="2025-07-11T16:36:00Z" w16du:dateUtc="2025-07-11T20:36:00Z"/>
                <w:rFonts w:ascii="Times New Roman" w:eastAsia="Times New Roman" w:hAnsi="Times New Roman" w:cs="Times New Roman"/>
                <w:lang w:val="fr-FR" w:eastAsia="es-ES"/>
              </w:rPr>
            </w:pPr>
            <w:del w:id="2936" w:author="Youri Emmanuel" w:date="2025-07-11T16:36:00Z" w16du:dateUtc="2025-07-11T20:36:00Z">
              <w:r w:rsidRPr="0001365A" w:rsidDel="00533A4E">
                <w:rPr>
                  <w:rFonts w:ascii="Times New Roman" w:eastAsia="Times New Roman" w:hAnsi="Times New Roman" w:cs="Times New Roman"/>
                  <w:lang w:val="fr-FR" w:eastAsia="es-ES"/>
                </w:rPr>
                <w:delText>–</w:delText>
              </w:r>
            </w:del>
          </w:p>
        </w:tc>
        <w:tc>
          <w:tcPr>
            <w:tcW w:w="0" w:type="auto"/>
            <w:vAlign w:val="center"/>
            <w:hideMark/>
          </w:tcPr>
          <w:p w14:paraId="79A48B65" w14:textId="4BBB8F89" w:rsidR="00DE3DD0" w:rsidRPr="0001365A" w:rsidDel="00533A4E" w:rsidRDefault="00DE3DD0" w:rsidP="00154EB4">
            <w:pPr>
              <w:spacing w:after="0"/>
              <w:rPr>
                <w:del w:id="2937" w:author="Youri Emmanuel" w:date="2025-07-11T16:36:00Z" w16du:dateUtc="2025-07-11T20:36:00Z"/>
                <w:rFonts w:ascii="Times New Roman" w:eastAsia="Times New Roman" w:hAnsi="Times New Roman" w:cs="Times New Roman"/>
                <w:lang w:val="fr-FR" w:eastAsia="es-ES"/>
              </w:rPr>
            </w:pPr>
            <w:del w:id="2938" w:author="Youri Emmanuel" w:date="2025-07-11T16:36:00Z" w16du:dateUtc="2025-07-11T20:36:00Z">
              <w:r w:rsidRPr="0001365A" w:rsidDel="00533A4E">
                <w:rPr>
                  <w:rFonts w:ascii="Times New Roman" w:eastAsia="Times New Roman" w:hAnsi="Times New Roman" w:cs="Times New Roman"/>
                  <w:lang w:val="fr-FR" w:eastAsia="es-ES"/>
                </w:rPr>
                <w:delText>one row per guest</w:delText>
              </w:r>
            </w:del>
          </w:p>
        </w:tc>
        <w:tc>
          <w:tcPr>
            <w:tcW w:w="0" w:type="auto"/>
            <w:vAlign w:val="center"/>
            <w:hideMark/>
          </w:tcPr>
          <w:p w14:paraId="3884983B" w14:textId="757E6397" w:rsidR="00DE3DD0" w:rsidRPr="0001365A" w:rsidDel="00533A4E" w:rsidRDefault="00DE3DD0" w:rsidP="00154EB4">
            <w:pPr>
              <w:spacing w:after="0"/>
              <w:rPr>
                <w:del w:id="2939"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2D8D5D4B" w14:textId="7A612981" w:rsidTr="00154EB4">
        <w:trPr>
          <w:tblCellSpacing w:w="15" w:type="dxa"/>
          <w:del w:id="2940" w:author="Youri Emmanuel" w:date="2025-07-11T16:36:00Z" w16du:dateUtc="2025-07-11T20:36:00Z"/>
        </w:trPr>
        <w:tc>
          <w:tcPr>
            <w:tcW w:w="0" w:type="auto"/>
            <w:vAlign w:val="center"/>
            <w:hideMark/>
          </w:tcPr>
          <w:p w14:paraId="52E31E85" w14:textId="73F16B33" w:rsidR="00DE3DD0" w:rsidRPr="0001365A" w:rsidDel="00533A4E" w:rsidRDefault="00DE3DD0" w:rsidP="00154EB4">
            <w:pPr>
              <w:spacing w:after="0"/>
              <w:rPr>
                <w:del w:id="2941" w:author="Youri Emmanuel" w:date="2025-07-11T16:36:00Z" w16du:dateUtc="2025-07-11T20:36:00Z"/>
                <w:rFonts w:ascii="Times New Roman" w:eastAsia="Times New Roman" w:hAnsi="Times New Roman" w:cs="Times New Roman"/>
                <w:lang w:val="fr-FR" w:eastAsia="es-ES"/>
              </w:rPr>
            </w:pPr>
            <w:del w:id="2942" w:author="Youri Emmanuel" w:date="2025-07-11T16:36:00Z" w16du:dateUtc="2025-07-11T20:36:00Z">
              <w:r w:rsidRPr="0001365A" w:rsidDel="00533A4E">
                <w:rPr>
                  <w:rFonts w:ascii="Times New Roman" w:eastAsia="Times New Roman" w:hAnsi="Times New Roman" w:cs="Times New Roman"/>
                  <w:lang w:val="fr-FR" w:eastAsia="es-ES"/>
                </w:rPr>
                <w:delText>• N°</w:delText>
              </w:r>
            </w:del>
          </w:p>
        </w:tc>
        <w:tc>
          <w:tcPr>
            <w:tcW w:w="0" w:type="auto"/>
            <w:vAlign w:val="center"/>
            <w:hideMark/>
          </w:tcPr>
          <w:p w14:paraId="6E16B6B2" w14:textId="175F1ECB" w:rsidR="00DE3DD0" w:rsidRPr="0001365A" w:rsidDel="00533A4E" w:rsidRDefault="00DE3DD0" w:rsidP="00154EB4">
            <w:pPr>
              <w:spacing w:after="0"/>
              <w:rPr>
                <w:del w:id="2943" w:author="Youri Emmanuel" w:date="2025-07-11T16:36:00Z" w16du:dateUtc="2025-07-11T20:36:00Z"/>
                <w:rFonts w:ascii="Times New Roman" w:eastAsia="Times New Roman" w:hAnsi="Times New Roman" w:cs="Times New Roman"/>
                <w:lang w:val="fr-FR" w:eastAsia="es-ES"/>
              </w:rPr>
            </w:pPr>
            <w:del w:id="2944" w:author="Youri Emmanuel" w:date="2025-07-11T16:36:00Z" w16du:dateUtc="2025-07-11T20:36:00Z">
              <w:r w:rsidRPr="0001365A" w:rsidDel="00533A4E">
                <w:rPr>
                  <w:rFonts w:ascii="Times New Roman" w:eastAsia="Times New Roman" w:hAnsi="Times New Roman" w:cs="Times New Roman"/>
                  <w:lang w:val="fr-FR" w:eastAsia="es-ES"/>
                </w:rPr>
                <w:delText>issuance[n].index</w:delText>
              </w:r>
            </w:del>
          </w:p>
        </w:tc>
        <w:tc>
          <w:tcPr>
            <w:tcW w:w="0" w:type="auto"/>
            <w:vAlign w:val="center"/>
            <w:hideMark/>
          </w:tcPr>
          <w:p w14:paraId="786BB775" w14:textId="55EEC4B7" w:rsidR="00DE3DD0" w:rsidRPr="0001365A" w:rsidDel="00533A4E" w:rsidRDefault="00DE3DD0" w:rsidP="00154EB4">
            <w:pPr>
              <w:spacing w:after="0"/>
              <w:rPr>
                <w:del w:id="2945" w:author="Youri Emmanuel" w:date="2025-07-11T16:36:00Z" w16du:dateUtc="2025-07-11T20:36:00Z"/>
                <w:rFonts w:ascii="Times New Roman" w:eastAsia="Times New Roman" w:hAnsi="Times New Roman" w:cs="Times New Roman"/>
                <w:lang w:val="fr-FR" w:eastAsia="es-ES"/>
              </w:rPr>
            </w:pPr>
            <w:del w:id="2946" w:author="Youri Emmanuel" w:date="2025-07-11T16:36:00Z" w16du:dateUtc="2025-07-11T20:36:00Z">
              <w:r w:rsidRPr="0001365A" w:rsidDel="00533A4E">
                <w:rPr>
                  <w:rFonts w:ascii="Times New Roman" w:eastAsia="Times New Roman" w:hAnsi="Times New Roman" w:cs="Times New Roman"/>
                  <w:lang w:val="fr-FR" w:eastAsia="es-ES"/>
                </w:rPr>
                <w:delText>integer</w:delText>
              </w:r>
            </w:del>
          </w:p>
        </w:tc>
        <w:tc>
          <w:tcPr>
            <w:tcW w:w="0" w:type="auto"/>
            <w:vAlign w:val="center"/>
            <w:hideMark/>
          </w:tcPr>
          <w:p w14:paraId="5769F9D1" w14:textId="6D16DB4C" w:rsidR="00DE3DD0" w:rsidRPr="0001365A" w:rsidDel="00533A4E" w:rsidRDefault="00DE3DD0" w:rsidP="00154EB4">
            <w:pPr>
              <w:spacing w:after="0"/>
              <w:rPr>
                <w:del w:id="2947" w:author="Youri Emmanuel" w:date="2025-07-11T16:36:00Z" w16du:dateUtc="2025-07-11T20:36:00Z"/>
                <w:rFonts w:ascii="Times New Roman" w:eastAsia="Times New Roman" w:hAnsi="Times New Roman" w:cs="Times New Roman"/>
                <w:lang w:val="fr-FR" w:eastAsia="es-ES"/>
              </w:rPr>
            </w:pPr>
            <w:del w:id="2948" w:author="Youri Emmanuel" w:date="2025-07-11T16:36:00Z" w16du:dateUtc="2025-07-11T20:36:00Z">
              <w:r w:rsidRPr="0001365A" w:rsidDel="00533A4E">
                <w:rPr>
                  <w:rFonts w:ascii="Times New Roman" w:eastAsia="Times New Roman" w:hAnsi="Times New Roman" w:cs="Times New Roman"/>
                  <w:lang w:val="fr-FR" w:eastAsia="es-ES"/>
                </w:rPr>
                <w:delText>links to guests[n]</w:delText>
              </w:r>
            </w:del>
          </w:p>
        </w:tc>
        <w:tc>
          <w:tcPr>
            <w:tcW w:w="0" w:type="auto"/>
            <w:vAlign w:val="center"/>
            <w:hideMark/>
          </w:tcPr>
          <w:p w14:paraId="17A19993" w14:textId="20E7DEF5" w:rsidR="00DE3DD0" w:rsidRPr="0001365A" w:rsidDel="00533A4E" w:rsidRDefault="00DE3DD0" w:rsidP="00154EB4">
            <w:pPr>
              <w:spacing w:after="0"/>
              <w:rPr>
                <w:del w:id="2949" w:author="Youri Emmanuel" w:date="2025-07-11T16:36:00Z" w16du:dateUtc="2025-07-11T20:36:00Z"/>
                <w:rFonts w:ascii="Times New Roman" w:eastAsia="Times New Roman" w:hAnsi="Times New Roman" w:cs="Times New Roman"/>
                <w:lang w:val="fr-FR" w:eastAsia="es-ES"/>
              </w:rPr>
            </w:pPr>
          </w:p>
        </w:tc>
      </w:tr>
      <w:tr w:rsidR="00DE3DD0" w:rsidRPr="0001365A" w:rsidDel="00533A4E" w14:paraId="4AEE00DE" w14:textId="49AEEFAD" w:rsidTr="00154EB4">
        <w:trPr>
          <w:tblCellSpacing w:w="15" w:type="dxa"/>
          <w:del w:id="2950" w:author="Youri Emmanuel" w:date="2025-07-11T16:36:00Z" w16du:dateUtc="2025-07-11T20:36:00Z"/>
        </w:trPr>
        <w:tc>
          <w:tcPr>
            <w:tcW w:w="0" w:type="auto"/>
            <w:vAlign w:val="center"/>
            <w:hideMark/>
          </w:tcPr>
          <w:p w14:paraId="2340C543" w14:textId="27D873EE" w:rsidR="00DE3DD0" w:rsidRPr="0001365A" w:rsidDel="00533A4E" w:rsidRDefault="00DE3DD0" w:rsidP="00154EB4">
            <w:pPr>
              <w:spacing w:after="0"/>
              <w:rPr>
                <w:del w:id="2951" w:author="Youri Emmanuel" w:date="2025-07-11T16:36:00Z" w16du:dateUtc="2025-07-11T20:36:00Z"/>
                <w:rFonts w:ascii="Times New Roman" w:eastAsia="Times New Roman" w:hAnsi="Times New Roman" w:cs="Times New Roman"/>
                <w:lang w:val="fr-FR" w:eastAsia="es-ES"/>
              </w:rPr>
            </w:pPr>
            <w:del w:id="2952" w:author="Youri Emmanuel" w:date="2025-07-11T16:36:00Z" w16du:dateUtc="2025-07-11T20:36:00Z">
              <w:r w:rsidRPr="0001365A" w:rsidDel="00533A4E">
                <w:rPr>
                  <w:rFonts w:ascii="Times New Roman" w:eastAsia="Times New Roman" w:hAnsi="Times New Roman" w:cs="Times New Roman"/>
                  <w:lang w:val="fr-FR" w:eastAsia="es-ES"/>
                </w:rPr>
                <w:delText>• N° de TCA « A » délivré</w:delText>
              </w:r>
            </w:del>
          </w:p>
        </w:tc>
        <w:tc>
          <w:tcPr>
            <w:tcW w:w="0" w:type="auto"/>
            <w:vAlign w:val="center"/>
            <w:hideMark/>
          </w:tcPr>
          <w:p w14:paraId="06DC6BF7" w14:textId="11F01D3C" w:rsidR="00DE3DD0" w:rsidRPr="0001365A" w:rsidDel="00533A4E" w:rsidRDefault="00DE3DD0" w:rsidP="00154EB4">
            <w:pPr>
              <w:spacing w:after="0"/>
              <w:rPr>
                <w:del w:id="2953" w:author="Youri Emmanuel" w:date="2025-07-11T16:36:00Z" w16du:dateUtc="2025-07-11T20:36:00Z"/>
                <w:rFonts w:ascii="Times New Roman" w:eastAsia="Times New Roman" w:hAnsi="Times New Roman" w:cs="Times New Roman"/>
                <w:lang w:val="fr-FR" w:eastAsia="es-ES"/>
              </w:rPr>
            </w:pPr>
            <w:del w:id="2954" w:author="Youri Emmanuel" w:date="2025-07-11T16:36:00Z" w16du:dateUtc="2025-07-11T20:36:00Z">
              <w:r w:rsidRPr="0001365A" w:rsidDel="00533A4E">
                <w:rPr>
                  <w:rFonts w:ascii="Times New Roman" w:eastAsia="Times New Roman" w:hAnsi="Times New Roman" w:cs="Times New Roman"/>
                  <w:lang w:val="fr-FR" w:eastAsia="es-ES"/>
                </w:rPr>
                <w:delText>issuance[n].tca_a_number</w:delText>
              </w:r>
            </w:del>
          </w:p>
        </w:tc>
        <w:tc>
          <w:tcPr>
            <w:tcW w:w="0" w:type="auto"/>
            <w:vAlign w:val="center"/>
            <w:hideMark/>
          </w:tcPr>
          <w:p w14:paraId="5126A74A" w14:textId="28F7980D" w:rsidR="00DE3DD0" w:rsidRPr="0001365A" w:rsidDel="00533A4E" w:rsidRDefault="00DE3DD0" w:rsidP="00154EB4">
            <w:pPr>
              <w:spacing w:after="0"/>
              <w:rPr>
                <w:del w:id="2955" w:author="Youri Emmanuel" w:date="2025-07-11T16:36:00Z" w16du:dateUtc="2025-07-11T20:36:00Z"/>
                <w:rFonts w:ascii="Times New Roman" w:eastAsia="Times New Roman" w:hAnsi="Times New Roman" w:cs="Times New Roman"/>
                <w:lang w:val="fr-FR" w:eastAsia="es-ES"/>
              </w:rPr>
            </w:pPr>
            <w:del w:id="2956"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52ECA370" w14:textId="3D90F02F" w:rsidR="00DE3DD0" w:rsidRPr="0001365A" w:rsidDel="00533A4E" w:rsidRDefault="00DE3DD0" w:rsidP="00154EB4">
            <w:pPr>
              <w:spacing w:after="0"/>
              <w:rPr>
                <w:del w:id="2957"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5B46EC8F" w14:textId="7C5AFD28" w:rsidR="00DE3DD0" w:rsidRPr="0001365A" w:rsidDel="00533A4E" w:rsidRDefault="00DE3DD0" w:rsidP="00154EB4">
            <w:pPr>
              <w:spacing w:after="0"/>
              <w:rPr>
                <w:del w:id="2958"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0FEE40F4" w14:textId="11938B8A" w:rsidTr="00154EB4">
        <w:trPr>
          <w:tblCellSpacing w:w="15" w:type="dxa"/>
          <w:del w:id="2959" w:author="Youri Emmanuel" w:date="2025-07-11T16:36:00Z" w16du:dateUtc="2025-07-11T20:36:00Z"/>
        </w:trPr>
        <w:tc>
          <w:tcPr>
            <w:tcW w:w="0" w:type="auto"/>
            <w:vAlign w:val="center"/>
            <w:hideMark/>
          </w:tcPr>
          <w:p w14:paraId="27A4131A" w14:textId="0BAD03C5" w:rsidR="00DE3DD0" w:rsidRPr="0001365A" w:rsidDel="00533A4E" w:rsidRDefault="00DE3DD0" w:rsidP="00154EB4">
            <w:pPr>
              <w:spacing w:after="0"/>
              <w:rPr>
                <w:del w:id="2960" w:author="Youri Emmanuel" w:date="2025-07-11T16:36:00Z" w16du:dateUtc="2025-07-11T20:36:00Z"/>
                <w:rFonts w:ascii="Times New Roman" w:eastAsia="Times New Roman" w:hAnsi="Times New Roman" w:cs="Times New Roman"/>
                <w:lang w:val="fr-FR" w:eastAsia="es-ES"/>
              </w:rPr>
            </w:pPr>
            <w:del w:id="2961" w:author="Youri Emmanuel" w:date="2025-07-11T16:36:00Z" w16du:dateUtc="2025-07-11T20:36:00Z">
              <w:r w:rsidRPr="0001365A" w:rsidDel="00533A4E">
                <w:rPr>
                  <w:rFonts w:ascii="Times New Roman" w:eastAsia="Times New Roman" w:hAnsi="Times New Roman" w:cs="Times New Roman"/>
                  <w:lang w:val="fr-FR" w:eastAsia="es-ES"/>
                </w:rPr>
                <w:delText>• Date / heure retrait badge</w:delText>
              </w:r>
            </w:del>
          </w:p>
        </w:tc>
        <w:tc>
          <w:tcPr>
            <w:tcW w:w="0" w:type="auto"/>
            <w:vAlign w:val="center"/>
            <w:hideMark/>
          </w:tcPr>
          <w:p w14:paraId="5C7D86BD" w14:textId="5EC1A07F" w:rsidR="00DE3DD0" w:rsidRPr="0001365A" w:rsidDel="00533A4E" w:rsidRDefault="00DE3DD0" w:rsidP="00154EB4">
            <w:pPr>
              <w:spacing w:after="0"/>
              <w:rPr>
                <w:del w:id="2962" w:author="Youri Emmanuel" w:date="2025-07-11T16:36:00Z" w16du:dateUtc="2025-07-11T20:36:00Z"/>
                <w:rFonts w:ascii="Times New Roman" w:eastAsia="Times New Roman" w:hAnsi="Times New Roman" w:cs="Times New Roman"/>
                <w:lang w:val="fr-FR" w:eastAsia="es-ES"/>
              </w:rPr>
            </w:pPr>
            <w:del w:id="2963" w:author="Youri Emmanuel" w:date="2025-07-11T16:36:00Z" w16du:dateUtc="2025-07-11T20:36:00Z">
              <w:r w:rsidRPr="0001365A" w:rsidDel="00533A4E">
                <w:rPr>
                  <w:rFonts w:ascii="Times New Roman" w:eastAsia="Times New Roman" w:hAnsi="Times New Roman" w:cs="Times New Roman"/>
                  <w:lang w:val="fr-FR" w:eastAsia="es-ES"/>
                </w:rPr>
                <w:delText>issuance[n].pickup_datetime</w:delText>
              </w:r>
            </w:del>
          </w:p>
        </w:tc>
        <w:tc>
          <w:tcPr>
            <w:tcW w:w="0" w:type="auto"/>
            <w:vAlign w:val="center"/>
            <w:hideMark/>
          </w:tcPr>
          <w:p w14:paraId="56A6E6A3" w14:textId="6DDA3CE2" w:rsidR="00DE3DD0" w:rsidRPr="0001365A" w:rsidDel="00533A4E" w:rsidRDefault="00DE3DD0" w:rsidP="00154EB4">
            <w:pPr>
              <w:spacing w:after="0"/>
              <w:rPr>
                <w:del w:id="2964" w:author="Youri Emmanuel" w:date="2025-07-11T16:36:00Z" w16du:dateUtc="2025-07-11T20:36:00Z"/>
                <w:rFonts w:ascii="Times New Roman" w:eastAsia="Times New Roman" w:hAnsi="Times New Roman" w:cs="Times New Roman"/>
                <w:lang w:val="fr-FR" w:eastAsia="es-ES"/>
              </w:rPr>
            </w:pPr>
            <w:del w:id="2965" w:author="Youri Emmanuel" w:date="2025-07-11T16:36:00Z" w16du:dateUtc="2025-07-11T20:36:00Z">
              <w:r w:rsidRPr="0001365A" w:rsidDel="00533A4E">
                <w:rPr>
                  <w:rFonts w:ascii="Times New Roman" w:eastAsia="Times New Roman" w:hAnsi="Times New Roman" w:cs="Times New Roman"/>
                  <w:lang w:val="fr-FR" w:eastAsia="es-ES"/>
                </w:rPr>
                <w:delText>datetime</w:delText>
              </w:r>
            </w:del>
          </w:p>
        </w:tc>
        <w:tc>
          <w:tcPr>
            <w:tcW w:w="0" w:type="auto"/>
            <w:vAlign w:val="center"/>
            <w:hideMark/>
          </w:tcPr>
          <w:p w14:paraId="5BEADD38" w14:textId="685E8DD4" w:rsidR="00DE3DD0" w:rsidRPr="0001365A" w:rsidDel="00533A4E" w:rsidRDefault="00DE3DD0" w:rsidP="00154EB4">
            <w:pPr>
              <w:spacing w:after="0"/>
              <w:rPr>
                <w:del w:id="2966"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5C359DA9" w14:textId="0E73F53B" w:rsidR="00DE3DD0" w:rsidRPr="0001365A" w:rsidDel="00533A4E" w:rsidRDefault="00DE3DD0" w:rsidP="00154EB4">
            <w:pPr>
              <w:spacing w:after="0"/>
              <w:rPr>
                <w:del w:id="2967"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7230D415" w14:textId="03EDF2BF" w:rsidTr="00154EB4">
        <w:trPr>
          <w:tblCellSpacing w:w="15" w:type="dxa"/>
          <w:del w:id="2968" w:author="Youri Emmanuel" w:date="2025-07-11T16:36:00Z" w16du:dateUtc="2025-07-11T20:36:00Z"/>
        </w:trPr>
        <w:tc>
          <w:tcPr>
            <w:tcW w:w="0" w:type="auto"/>
            <w:vAlign w:val="center"/>
            <w:hideMark/>
          </w:tcPr>
          <w:p w14:paraId="423E7AFA" w14:textId="1FEA6E24" w:rsidR="00DE3DD0" w:rsidRPr="0001365A" w:rsidDel="00533A4E" w:rsidRDefault="00DE3DD0" w:rsidP="00154EB4">
            <w:pPr>
              <w:spacing w:after="0"/>
              <w:rPr>
                <w:del w:id="2969" w:author="Youri Emmanuel" w:date="2025-07-11T16:36:00Z" w16du:dateUtc="2025-07-11T20:36:00Z"/>
                <w:rFonts w:ascii="Times New Roman" w:eastAsia="Times New Roman" w:hAnsi="Times New Roman" w:cs="Times New Roman"/>
                <w:lang w:val="fr-FR" w:eastAsia="es-ES"/>
              </w:rPr>
            </w:pPr>
            <w:del w:id="2970" w:author="Youri Emmanuel" w:date="2025-07-11T16:36:00Z" w16du:dateUtc="2025-07-11T20:36:00Z">
              <w:r w:rsidRPr="0001365A" w:rsidDel="00533A4E">
                <w:rPr>
                  <w:rFonts w:ascii="Times New Roman" w:eastAsia="Times New Roman" w:hAnsi="Times New Roman" w:cs="Times New Roman"/>
                  <w:lang w:val="fr-FR" w:eastAsia="es-ES"/>
                </w:rPr>
                <w:lastRenderedPageBreak/>
                <w:delText>• Date / heure début mission</w:delText>
              </w:r>
            </w:del>
          </w:p>
        </w:tc>
        <w:tc>
          <w:tcPr>
            <w:tcW w:w="0" w:type="auto"/>
            <w:vAlign w:val="center"/>
            <w:hideMark/>
          </w:tcPr>
          <w:p w14:paraId="72009458" w14:textId="5512492E" w:rsidR="00DE3DD0" w:rsidRPr="0001365A" w:rsidDel="00533A4E" w:rsidRDefault="00DE3DD0" w:rsidP="00154EB4">
            <w:pPr>
              <w:spacing w:after="0"/>
              <w:rPr>
                <w:del w:id="2971" w:author="Youri Emmanuel" w:date="2025-07-11T16:36:00Z" w16du:dateUtc="2025-07-11T20:36:00Z"/>
                <w:rFonts w:ascii="Times New Roman" w:eastAsia="Times New Roman" w:hAnsi="Times New Roman" w:cs="Times New Roman"/>
                <w:lang w:val="fr-FR" w:eastAsia="es-ES"/>
              </w:rPr>
            </w:pPr>
            <w:del w:id="2972" w:author="Youri Emmanuel" w:date="2025-07-11T16:36:00Z" w16du:dateUtc="2025-07-11T20:36:00Z">
              <w:r w:rsidRPr="0001365A" w:rsidDel="00533A4E">
                <w:rPr>
                  <w:rFonts w:ascii="Times New Roman" w:eastAsia="Times New Roman" w:hAnsi="Times New Roman" w:cs="Times New Roman"/>
                  <w:lang w:val="fr-FR" w:eastAsia="es-ES"/>
                </w:rPr>
                <w:delText>issuance[n].start_datetime</w:delText>
              </w:r>
            </w:del>
          </w:p>
        </w:tc>
        <w:tc>
          <w:tcPr>
            <w:tcW w:w="0" w:type="auto"/>
            <w:vAlign w:val="center"/>
            <w:hideMark/>
          </w:tcPr>
          <w:p w14:paraId="1B47F7C5" w14:textId="216C0DC7" w:rsidR="00DE3DD0" w:rsidRPr="0001365A" w:rsidDel="00533A4E" w:rsidRDefault="00DE3DD0" w:rsidP="00154EB4">
            <w:pPr>
              <w:spacing w:after="0"/>
              <w:rPr>
                <w:del w:id="2973" w:author="Youri Emmanuel" w:date="2025-07-11T16:36:00Z" w16du:dateUtc="2025-07-11T20:36:00Z"/>
                <w:rFonts w:ascii="Times New Roman" w:eastAsia="Times New Roman" w:hAnsi="Times New Roman" w:cs="Times New Roman"/>
                <w:lang w:val="fr-FR" w:eastAsia="es-ES"/>
              </w:rPr>
            </w:pPr>
            <w:del w:id="2974" w:author="Youri Emmanuel" w:date="2025-07-11T16:36:00Z" w16du:dateUtc="2025-07-11T20:36:00Z">
              <w:r w:rsidRPr="0001365A" w:rsidDel="00533A4E">
                <w:rPr>
                  <w:rFonts w:ascii="Times New Roman" w:eastAsia="Times New Roman" w:hAnsi="Times New Roman" w:cs="Times New Roman"/>
                  <w:lang w:val="fr-FR" w:eastAsia="es-ES"/>
                </w:rPr>
                <w:delText>datetime</w:delText>
              </w:r>
            </w:del>
          </w:p>
        </w:tc>
        <w:tc>
          <w:tcPr>
            <w:tcW w:w="0" w:type="auto"/>
            <w:vAlign w:val="center"/>
            <w:hideMark/>
          </w:tcPr>
          <w:p w14:paraId="32F90786" w14:textId="495946DC" w:rsidR="00DE3DD0" w:rsidRPr="0001365A" w:rsidDel="00533A4E" w:rsidRDefault="00DE3DD0" w:rsidP="00154EB4">
            <w:pPr>
              <w:spacing w:after="0"/>
              <w:rPr>
                <w:del w:id="2975"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16A27A0C" w14:textId="01004F46" w:rsidR="00DE3DD0" w:rsidRPr="0001365A" w:rsidDel="00533A4E" w:rsidRDefault="00DE3DD0" w:rsidP="00154EB4">
            <w:pPr>
              <w:spacing w:after="0"/>
              <w:rPr>
                <w:del w:id="2976"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75B1EAC6" w14:textId="63477CC0" w:rsidTr="00154EB4">
        <w:trPr>
          <w:tblCellSpacing w:w="15" w:type="dxa"/>
          <w:del w:id="2977" w:author="Youri Emmanuel" w:date="2025-07-11T16:36:00Z" w16du:dateUtc="2025-07-11T20:36:00Z"/>
        </w:trPr>
        <w:tc>
          <w:tcPr>
            <w:tcW w:w="0" w:type="auto"/>
            <w:vAlign w:val="center"/>
            <w:hideMark/>
          </w:tcPr>
          <w:p w14:paraId="56450C89" w14:textId="696CB7E1" w:rsidR="00DE3DD0" w:rsidRPr="0001365A" w:rsidDel="00533A4E" w:rsidRDefault="00DE3DD0" w:rsidP="00154EB4">
            <w:pPr>
              <w:spacing w:after="0"/>
              <w:rPr>
                <w:del w:id="2978" w:author="Youri Emmanuel" w:date="2025-07-11T16:36:00Z" w16du:dateUtc="2025-07-11T20:36:00Z"/>
                <w:rFonts w:ascii="Times New Roman" w:eastAsia="Times New Roman" w:hAnsi="Times New Roman" w:cs="Times New Roman"/>
                <w:lang w:val="fr-FR" w:eastAsia="es-ES"/>
              </w:rPr>
            </w:pPr>
            <w:del w:id="2979" w:author="Youri Emmanuel" w:date="2025-07-11T16:36:00Z" w16du:dateUtc="2025-07-11T20:36:00Z">
              <w:r w:rsidRPr="0001365A" w:rsidDel="00533A4E">
                <w:rPr>
                  <w:rFonts w:ascii="Times New Roman" w:eastAsia="Times New Roman" w:hAnsi="Times New Roman" w:cs="Times New Roman"/>
                  <w:lang w:val="fr-FR" w:eastAsia="es-ES"/>
                </w:rPr>
                <w:delText>• Date / heure fin mission</w:delText>
              </w:r>
            </w:del>
          </w:p>
        </w:tc>
        <w:tc>
          <w:tcPr>
            <w:tcW w:w="0" w:type="auto"/>
            <w:vAlign w:val="center"/>
            <w:hideMark/>
          </w:tcPr>
          <w:p w14:paraId="31FEB49E" w14:textId="7CDE3850" w:rsidR="00DE3DD0" w:rsidRPr="0001365A" w:rsidDel="00533A4E" w:rsidRDefault="00DE3DD0" w:rsidP="00154EB4">
            <w:pPr>
              <w:spacing w:after="0"/>
              <w:rPr>
                <w:del w:id="2980" w:author="Youri Emmanuel" w:date="2025-07-11T16:36:00Z" w16du:dateUtc="2025-07-11T20:36:00Z"/>
                <w:rFonts w:ascii="Times New Roman" w:eastAsia="Times New Roman" w:hAnsi="Times New Roman" w:cs="Times New Roman"/>
                <w:lang w:val="fr-FR" w:eastAsia="es-ES"/>
              </w:rPr>
            </w:pPr>
            <w:del w:id="2981" w:author="Youri Emmanuel" w:date="2025-07-11T16:36:00Z" w16du:dateUtc="2025-07-11T20:36:00Z">
              <w:r w:rsidRPr="0001365A" w:rsidDel="00533A4E">
                <w:rPr>
                  <w:rFonts w:ascii="Times New Roman" w:eastAsia="Times New Roman" w:hAnsi="Times New Roman" w:cs="Times New Roman"/>
                  <w:lang w:val="fr-FR" w:eastAsia="es-ES"/>
                </w:rPr>
                <w:delText>issuance[n].end_datetime</w:delText>
              </w:r>
            </w:del>
          </w:p>
        </w:tc>
        <w:tc>
          <w:tcPr>
            <w:tcW w:w="0" w:type="auto"/>
            <w:vAlign w:val="center"/>
            <w:hideMark/>
          </w:tcPr>
          <w:p w14:paraId="1363EADE" w14:textId="0BE6B3BB" w:rsidR="00DE3DD0" w:rsidRPr="0001365A" w:rsidDel="00533A4E" w:rsidRDefault="00DE3DD0" w:rsidP="00154EB4">
            <w:pPr>
              <w:spacing w:after="0"/>
              <w:rPr>
                <w:del w:id="2982" w:author="Youri Emmanuel" w:date="2025-07-11T16:36:00Z" w16du:dateUtc="2025-07-11T20:36:00Z"/>
                <w:rFonts w:ascii="Times New Roman" w:eastAsia="Times New Roman" w:hAnsi="Times New Roman" w:cs="Times New Roman"/>
                <w:lang w:val="fr-FR" w:eastAsia="es-ES"/>
              </w:rPr>
            </w:pPr>
            <w:del w:id="2983" w:author="Youri Emmanuel" w:date="2025-07-11T16:36:00Z" w16du:dateUtc="2025-07-11T20:36:00Z">
              <w:r w:rsidRPr="0001365A" w:rsidDel="00533A4E">
                <w:rPr>
                  <w:rFonts w:ascii="Times New Roman" w:eastAsia="Times New Roman" w:hAnsi="Times New Roman" w:cs="Times New Roman"/>
                  <w:lang w:val="fr-FR" w:eastAsia="es-ES"/>
                </w:rPr>
                <w:delText>datetime</w:delText>
              </w:r>
            </w:del>
          </w:p>
        </w:tc>
        <w:tc>
          <w:tcPr>
            <w:tcW w:w="0" w:type="auto"/>
            <w:vAlign w:val="center"/>
            <w:hideMark/>
          </w:tcPr>
          <w:p w14:paraId="7B35F57A" w14:textId="2C89C01C" w:rsidR="00DE3DD0" w:rsidRPr="0001365A" w:rsidDel="00533A4E" w:rsidRDefault="00DE3DD0" w:rsidP="00154EB4">
            <w:pPr>
              <w:spacing w:after="0"/>
              <w:rPr>
                <w:del w:id="2984"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60173750" w14:textId="3B9BCE56" w:rsidR="00DE3DD0" w:rsidRPr="0001365A" w:rsidDel="00533A4E" w:rsidRDefault="00DE3DD0" w:rsidP="00154EB4">
            <w:pPr>
              <w:spacing w:after="0"/>
              <w:rPr>
                <w:del w:id="2985"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71EA19D2" w14:textId="38309842" w:rsidTr="00154EB4">
        <w:trPr>
          <w:tblCellSpacing w:w="15" w:type="dxa"/>
          <w:del w:id="2986" w:author="Youri Emmanuel" w:date="2025-07-11T16:36:00Z" w16du:dateUtc="2025-07-11T20:36:00Z"/>
        </w:trPr>
        <w:tc>
          <w:tcPr>
            <w:tcW w:w="0" w:type="auto"/>
            <w:vAlign w:val="center"/>
            <w:hideMark/>
          </w:tcPr>
          <w:p w14:paraId="4588B1A7" w14:textId="685145F1" w:rsidR="00DE3DD0" w:rsidRPr="0001365A" w:rsidDel="00533A4E" w:rsidRDefault="00DE3DD0" w:rsidP="00154EB4">
            <w:pPr>
              <w:spacing w:after="0"/>
              <w:rPr>
                <w:del w:id="2987" w:author="Youri Emmanuel" w:date="2025-07-11T16:36:00Z" w16du:dateUtc="2025-07-11T20:36:00Z"/>
                <w:rFonts w:ascii="Times New Roman" w:eastAsia="Times New Roman" w:hAnsi="Times New Roman" w:cs="Times New Roman"/>
                <w:lang w:val="fr-FR" w:eastAsia="es-ES"/>
              </w:rPr>
            </w:pPr>
            <w:del w:id="2988" w:author="Youri Emmanuel" w:date="2025-07-11T16:36:00Z" w16du:dateUtc="2025-07-11T20:36:00Z">
              <w:r w:rsidRPr="0001365A" w:rsidDel="00533A4E">
                <w:rPr>
                  <w:rFonts w:ascii="Times New Roman" w:eastAsia="Times New Roman" w:hAnsi="Times New Roman" w:cs="Times New Roman"/>
                  <w:lang w:val="fr-FR" w:eastAsia="es-ES"/>
                </w:rPr>
                <w:delText>Agent délivrant – Nom, Prénom</w:delText>
              </w:r>
            </w:del>
          </w:p>
        </w:tc>
        <w:tc>
          <w:tcPr>
            <w:tcW w:w="0" w:type="auto"/>
            <w:vAlign w:val="center"/>
            <w:hideMark/>
          </w:tcPr>
          <w:p w14:paraId="28143A19" w14:textId="27D621E2" w:rsidR="00DE3DD0" w:rsidRPr="0001365A" w:rsidDel="00533A4E" w:rsidRDefault="00DE3DD0" w:rsidP="00154EB4">
            <w:pPr>
              <w:spacing w:after="0"/>
              <w:rPr>
                <w:del w:id="2989" w:author="Youri Emmanuel" w:date="2025-07-11T16:36:00Z" w16du:dateUtc="2025-07-11T20:36:00Z"/>
                <w:rFonts w:ascii="Times New Roman" w:eastAsia="Times New Roman" w:hAnsi="Times New Roman" w:cs="Times New Roman"/>
                <w:lang w:val="fr-FR" w:eastAsia="es-ES"/>
              </w:rPr>
            </w:pPr>
            <w:del w:id="2990" w:author="Youri Emmanuel" w:date="2025-07-11T16:36:00Z" w16du:dateUtc="2025-07-11T20:36:00Z">
              <w:r w:rsidRPr="0001365A" w:rsidDel="00533A4E">
                <w:rPr>
                  <w:rFonts w:ascii="Times New Roman" w:eastAsia="Times New Roman" w:hAnsi="Times New Roman" w:cs="Times New Roman"/>
                  <w:lang w:val="fr-FR" w:eastAsia="es-ES"/>
                </w:rPr>
                <w:delText>issuing_agent_name</w:delText>
              </w:r>
            </w:del>
          </w:p>
        </w:tc>
        <w:tc>
          <w:tcPr>
            <w:tcW w:w="0" w:type="auto"/>
            <w:vAlign w:val="center"/>
            <w:hideMark/>
          </w:tcPr>
          <w:p w14:paraId="2B05902C" w14:textId="6512C744" w:rsidR="00DE3DD0" w:rsidRPr="0001365A" w:rsidDel="00533A4E" w:rsidRDefault="00DE3DD0" w:rsidP="00154EB4">
            <w:pPr>
              <w:spacing w:after="0"/>
              <w:rPr>
                <w:del w:id="2991" w:author="Youri Emmanuel" w:date="2025-07-11T16:36:00Z" w16du:dateUtc="2025-07-11T20:36:00Z"/>
                <w:rFonts w:ascii="Times New Roman" w:eastAsia="Times New Roman" w:hAnsi="Times New Roman" w:cs="Times New Roman"/>
                <w:lang w:val="fr-FR" w:eastAsia="es-ES"/>
              </w:rPr>
            </w:pPr>
            <w:del w:id="2992" w:author="Youri Emmanuel" w:date="2025-07-11T16:36:00Z" w16du:dateUtc="2025-07-11T20:36:00Z">
              <w:r w:rsidRPr="0001365A" w:rsidDel="00533A4E">
                <w:rPr>
                  <w:rFonts w:ascii="Times New Roman" w:eastAsia="Times New Roman" w:hAnsi="Times New Roman" w:cs="Times New Roman"/>
                  <w:lang w:val="fr-FR" w:eastAsia="es-ES"/>
                </w:rPr>
                <w:delText>string</w:delText>
              </w:r>
            </w:del>
          </w:p>
        </w:tc>
        <w:tc>
          <w:tcPr>
            <w:tcW w:w="0" w:type="auto"/>
            <w:vAlign w:val="center"/>
            <w:hideMark/>
          </w:tcPr>
          <w:p w14:paraId="0F78BF94" w14:textId="1C736E0C" w:rsidR="00DE3DD0" w:rsidRPr="0001365A" w:rsidDel="00533A4E" w:rsidRDefault="00DE3DD0" w:rsidP="00154EB4">
            <w:pPr>
              <w:spacing w:after="0"/>
              <w:rPr>
                <w:del w:id="2993"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265A5135" w14:textId="13517CE2" w:rsidR="00DE3DD0" w:rsidRPr="0001365A" w:rsidDel="00533A4E" w:rsidRDefault="00DE3DD0" w:rsidP="00154EB4">
            <w:pPr>
              <w:spacing w:after="0"/>
              <w:rPr>
                <w:del w:id="2994"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0ACD46B6" w14:textId="71D1702F" w:rsidTr="00154EB4">
        <w:trPr>
          <w:tblCellSpacing w:w="15" w:type="dxa"/>
          <w:del w:id="2995" w:author="Youri Emmanuel" w:date="2025-07-11T16:36:00Z" w16du:dateUtc="2025-07-11T20:36:00Z"/>
        </w:trPr>
        <w:tc>
          <w:tcPr>
            <w:tcW w:w="0" w:type="auto"/>
            <w:vAlign w:val="center"/>
            <w:hideMark/>
          </w:tcPr>
          <w:p w14:paraId="3CED76A4" w14:textId="383B2BD7" w:rsidR="00DE3DD0" w:rsidRPr="0001365A" w:rsidDel="00533A4E" w:rsidRDefault="00DE3DD0" w:rsidP="00154EB4">
            <w:pPr>
              <w:spacing w:after="0"/>
              <w:rPr>
                <w:del w:id="2996" w:author="Youri Emmanuel" w:date="2025-07-11T16:36:00Z" w16du:dateUtc="2025-07-11T20:36:00Z"/>
                <w:rFonts w:ascii="Times New Roman" w:eastAsia="Times New Roman" w:hAnsi="Times New Roman" w:cs="Times New Roman"/>
                <w:lang w:val="fr-FR" w:eastAsia="es-ES"/>
              </w:rPr>
            </w:pPr>
            <w:del w:id="2997" w:author="Youri Emmanuel" w:date="2025-07-11T16:36:00Z" w16du:dateUtc="2025-07-11T20:36:00Z">
              <w:r w:rsidRPr="0001365A" w:rsidDel="00533A4E">
                <w:rPr>
                  <w:rFonts w:ascii="Times New Roman" w:eastAsia="Times New Roman" w:hAnsi="Times New Roman" w:cs="Times New Roman"/>
                  <w:lang w:val="fr-FR" w:eastAsia="es-ES"/>
                </w:rPr>
                <w:delText>Cachet &amp; signature autorité</w:delText>
              </w:r>
            </w:del>
          </w:p>
        </w:tc>
        <w:tc>
          <w:tcPr>
            <w:tcW w:w="0" w:type="auto"/>
            <w:vAlign w:val="center"/>
            <w:hideMark/>
          </w:tcPr>
          <w:p w14:paraId="7CED3409" w14:textId="154FC555" w:rsidR="00DE3DD0" w:rsidRPr="0001365A" w:rsidDel="00533A4E" w:rsidRDefault="00DE3DD0" w:rsidP="00154EB4">
            <w:pPr>
              <w:spacing w:after="0"/>
              <w:rPr>
                <w:del w:id="2998" w:author="Youri Emmanuel" w:date="2025-07-11T16:36:00Z" w16du:dateUtc="2025-07-11T20:36:00Z"/>
                <w:rFonts w:ascii="Times New Roman" w:eastAsia="Times New Roman" w:hAnsi="Times New Roman" w:cs="Times New Roman"/>
                <w:lang w:val="fr-FR" w:eastAsia="es-ES"/>
              </w:rPr>
            </w:pPr>
            <w:del w:id="2999" w:author="Youri Emmanuel" w:date="2025-07-11T16:36:00Z" w16du:dateUtc="2025-07-11T20:36:00Z">
              <w:r w:rsidRPr="0001365A" w:rsidDel="00533A4E">
                <w:rPr>
                  <w:rFonts w:ascii="Times New Roman" w:eastAsia="Times New Roman" w:hAnsi="Times New Roman" w:cs="Times New Roman"/>
                  <w:lang w:val="fr-FR" w:eastAsia="es-ES"/>
                </w:rPr>
                <w:delText>issuing_agent_signature</w:delText>
              </w:r>
            </w:del>
          </w:p>
        </w:tc>
        <w:tc>
          <w:tcPr>
            <w:tcW w:w="0" w:type="auto"/>
            <w:vAlign w:val="center"/>
            <w:hideMark/>
          </w:tcPr>
          <w:p w14:paraId="32F241E5" w14:textId="53BD60BB" w:rsidR="00DE3DD0" w:rsidRPr="0001365A" w:rsidDel="00533A4E" w:rsidRDefault="00DE3DD0" w:rsidP="00154EB4">
            <w:pPr>
              <w:spacing w:after="0"/>
              <w:rPr>
                <w:del w:id="3000" w:author="Youri Emmanuel" w:date="2025-07-11T16:36:00Z" w16du:dateUtc="2025-07-11T20:36:00Z"/>
                <w:rFonts w:ascii="Times New Roman" w:eastAsia="Times New Roman" w:hAnsi="Times New Roman" w:cs="Times New Roman"/>
                <w:lang w:val="fr-FR" w:eastAsia="es-ES"/>
              </w:rPr>
            </w:pPr>
            <w:del w:id="3001" w:author="Youri Emmanuel" w:date="2025-07-11T16:36:00Z" w16du:dateUtc="2025-07-11T20:36:00Z">
              <w:r w:rsidRPr="0001365A" w:rsidDel="00533A4E">
                <w:rPr>
                  <w:rFonts w:ascii="Times New Roman" w:eastAsia="Times New Roman" w:hAnsi="Times New Roman" w:cs="Times New Roman"/>
                  <w:lang w:val="fr-FR" w:eastAsia="es-ES"/>
                </w:rPr>
                <w:delText>attachment</w:delText>
              </w:r>
            </w:del>
          </w:p>
        </w:tc>
        <w:tc>
          <w:tcPr>
            <w:tcW w:w="0" w:type="auto"/>
            <w:vAlign w:val="center"/>
            <w:hideMark/>
          </w:tcPr>
          <w:p w14:paraId="12D6B527" w14:textId="2334D102" w:rsidR="00DE3DD0" w:rsidRPr="0001365A" w:rsidDel="00533A4E" w:rsidRDefault="00DE3DD0" w:rsidP="00154EB4">
            <w:pPr>
              <w:spacing w:after="0"/>
              <w:rPr>
                <w:del w:id="3002"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51F04D2B" w14:textId="3C4302DB" w:rsidR="00DE3DD0" w:rsidRPr="0001365A" w:rsidDel="00533A4E" w:rsidRDefault="00DE3DD0" w:rsidP="00154EB4">
            <w:pPr>
              <w:spacing w:after="0"/>
              <w:rPr>
                <w:del w:id="3003"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3C0A8769" w14:textId="5F166BF0" w:rsidTr="00154EB4">
        <w:trPr>
          <w:tblCellSpacing w:w="15" w:type="dxa"/>
          <w:del w:id="3004" w:author="Youri Emmanuel" w:date="2025-07-11T16:36:00Z" w16du:dateUtc="2025-07-11T20:36:00Z"/>
        </w:trPr>
        <w:tc>
          <w:tcPr>
            <w:tcW w:w="0" w:type="auto"/>
            <w:vAlign w:val="center"/>
            <w:hideMark/>
          </w:tcPr>
          <w:p w14:paraId="001E70AA" w14:textId="77CF0836" w:rsidR="00DE3DD0" w:rsidRPr="0001365A" w:rsidDel="00533A4E" w:rsidRDefault="00DE3DD0" w:rsidP="00154EB4">
            <w:pPr>
              <w:spacing w:after="0"/>
              <w:rPr>
                <w:del w:id="3005" w:author="Youri Emmanuel" w:date="2025-07-11T16:36:00Z" w16du:dateUtc="2025-07-11T20:36:00Z"/>
                <w:rFonts w:ascii="Times New Roman" w:eastAsia="Times New Roman" w:hAnsi="Times New Roman" w:cs="Times New Roman"/>
                <w:lang w:val="fr-FR" w:eastAsia="es-ES"/>
              </w:rPr>
            </w:pPr>
            <w:del w:id="3006" w:author="Youri Emmanuel" w:date="2025-07-11T16:36:00Z" w16du:dateUtc="2025-07-11T20:36:00Z">
              <w:r w:rsidRPr="0001365A" w:rsidDel="00533A4E">
                <w:rPr>
                  <w:rFonts w:ascii="Times New Roman" w:eastAsia="Times New Roman" w:hAnsi="Times New Roman" w:cs="Times New Roman"/>
                  <w:lang w:val="fr-FR" w:eastAsia="es-ES"/>
                </w:rPr>
                <w:delText>Délivrance – date / heure</w:delText>
              </w:r>
            </w:del>
          </w:p>
        </w:tc>
        <w:tc>
          <w:tcPr>
            <w:tcW w:w="0" w:type="auto"/>
            <w:vAlign w:val="center"/>
            <w:hideMark/>
          </w:tcPr>
          <w:p w14:paraId="2AD4D43E" w14:textId="764D461B" w:rsidR="00DE3DD0" w:rsidRPr="0001365A" w:rsidDel="00533A4E" w:rsidRDefault="00DE3DD0" w:rsidP="00154EB4">
            <w:pPr>
              <w:spacing w:after="0"/>
              <w:rPr>
                <w:del w:id="3007" w:author="Youri Emmanuel" w:date="2025-07-11T16:36:00Z" w16du:dateUtc="2025-07-11T20:36:00Z"/>
                <w:rFonts w:ascii="Times New Roman" w:eastAsia="Times New Roman" w:hAnsi="Times New Roman" w:cs="Times New Roman"/>
                <w:lang w:val="fr-FR" w:eastAsia="es-ES"/>
              </w:rPr>
            </w:pPr>
            <w:del w:id="3008" w:author="Youri Emmanuel" w:date="2025-07-11T16:36:00Z" w16du:dateUtc="2025-07-11T20:36:00Z">
              <w:r w:rsidRPr="0001365A" w:rsidDel="00533A4E">
                <w:rPr>
                  <w:rFonts w:ascii="Times New Roman" w:eastAsia="Times New Roman" w:hAnsi="Times New Roman" w:cs="Times New Roman"/>
                  <w:lang w:val="fr-FR" w:eastAsia="es-ES"/>
                </w:rPr>
                <w:delText>issue_date / issue_time</w:delText>
              </w:r>
            </w:del>
          </w:p>
        </w:tc>
        <w:tc>
          <w:tcPr>
            <w:tcW w:w="0" w:type="auto"/>
            <w:vAlign w:val="center"/>
            <w:hideMark/>
          </w:tcPr>
          <w:p w14:paraId="41DF27FD" w14:textId="1D52E573" w:rsidR="00DE3DD0" w:rsidRPr="0001365A" w:rsidDel="00533A4E" w:rsidRDefault="00DE3DD0" w:rsidP="00154EB4">
            <w:pPr>
              <w:spacing w:after="0"/>
              <w:rPr>
                <w:del w:id="3009" w:author="Youri Emmanuel" w:date="2025-07-11T16:36:00Z" w16du:dateUtc="2025-07-11T20:36:00Z"/>
                <w:rFonts w:ascii="Times New Roman" w:eastAsia="Times New Roman" w:hAnsi="Times New Roman" w:cs="Times New Roman"/>
                <w:lang w:val="fr-FR" w:eastAsia="es-ES"/>
              </w:rPr>
            </w:pPr>
            <w:del w:id="3010" w:author="Youri Emmanuel" w:date="2025-07-11T16:36:00Z" w16du:dateUtc="2025-07-11T20:36:00Z">
              <w:r w:rsidRPr="0001365A" w:rsidDel="00533A4E">
                <w:rPr>
                  <w:rFonts w:ascii="Times New Roman" w:eastAsia="Times New Roman" w:hAnsi="Times New Roman" w:cs="Times New Roman"/>
                  <w:lang w:val="fr-FR" w:eastAsia="es-ES"/>
                </w:rPr>
                <w:delText>date / time</w:delText>
              </w:r>
            </w:del>
          </w:p>
        </w:tc>
        <w:tc>
          <w:tcPr>
            <w:tcW w:w="0" w:type="auto"/>
            <w:vAlign w:val="center"/>
            <w:hideMark/>
          </w:tcPr>
          <w:p w14:paraId="290DF87E" w14:textId="10393DB4" w:rsidR="00DE3DD0" w:rsidRPr="0001365A" w:rsidDel="00533A4E" w:rsidRDefault="00DE3DD0" w:rsidP="00154EB4">
            <w:pPr>
              <w:spacing w:after="0"/>
              <w:rPr>
                <w:del w:id="3011"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1802BC9D" w14:textId="7F00DC75" w:rsidR="00DE3DD0" w:rsidRPr="0001365A" w:rsidDel="00533A4E" w:rsidRDefault="00DE3DD0" w:rsidP="00154EB4">
            <w:pPr>
              <w:spacing w:after="0"/>
              <w:rPr>
                <w:del w:id="3012"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2478ED19" w14:textId="6673556E" w:rsidTr="00154EB4">
        <w:trPr>
          <w:tblCellSpacing w:w="15" w:type="dxa"/>
          <w:del w:id="3013" w:author="Youri Emmanuel" w:date="2025-07-11T16:36:00Z" w16du:dateUtc="2025-07-11T20:36:00Z"/>
        </w:trPr>
        <w:tc>
          <w:tcPr>
            <w:tcW w:w="0" w:type="auto"/>
            <w:vAlign w:val="center"/>
            <w:hideMark/>
          </w:tcPr>
          <w:p w14:paraId="7AF99FB5" w14:textId="487C6AC8" w:rsidR="00DE3DD0" w:rsidRPr="0001365A" w:rsidDel="00533A4E" w:rsidRDefault="00DE3DD0" w:rsidP="00154EB4">
            <w:pPr>
              <w:spacing w:after="0"/>
              <w:rPr>
                <w:del w:id="3014" w:author="Youri Emmanuel" w:date="2025-07-11T16:36:00Z" w16du:dateUtc="2025-07-11T20:36:00Z"/>
                <w:rFonts w:ascii="Times New Roman" w:eastAsia="Times New Roman" w:hAnsi="Times New Roman" w:cs="Times New Roman"/>
                <w:lang w:val="fr-FR" w:eastAsia="es-ES"/>
              </w:rPr>
            </w:pPr>
            <w:del w:id="3015" w:author="Youri Emmanuel" w:date="2025-07-11T16:36:00Z" w16du:dateUtc="2025-07-11T20:36:00Z">
              <w:r w:rsidRPr="0001365A" w:rsidDel="00533A4E">
                <w:rPr>
                  <w:rFonts w:ascii="Times New Roman" w:eastAsia="Times New Roman" w:hAnsi="Times New Roman" w:cs="Times New Roman"/>
                  <w:lang w:val="fr-FR" w:eastAsia="es-ES"/>
                </w:rPr>
                <w:delText>Restitution – date / heure</w:delText>
              </w:r>
            </w:del>
          </w:p>
        </w:tc>
        <w:tc>
          <w:tcPr>
            <w:tcW w:w="0" w:type="auto"/>
            <w:vAlign w:val="center"/>
            <w:hideMark/>
          </w:tcPr>
          <w:p w14:paraId="5570D76B" w14:textId="2C3BFB4C" w:rsidR="00DE3DD0" w:rsidRPr="0001365A" w:rsidDel="00533A4E" w:rsidRDefault="00DE3DD0" w:rsidP="00154EB4">
            <w:pPr>
              <w:spacing w:after="0"/>
              <w:rPr>
                <w:del w:id="3016" w:author="Youri Emmanuel" w:date="2025-07-11T16:36:00Z" w16du:dateUtc="2025-07-11T20:36:00Z"/>
                <w:rFonts w:ascii="Times New Roman" w:eastAsia="Times New Roman" w:hAnsi="Times New Roman" w:cs="Times New Roman"/>
                <w:lang w:val="fr-FR" w:eastAsia="es-ES"/>
              </w:rPr>
            </w:pPr>
            <w:del w:id="3017" w:author="Youri Emmanuel" w:date="2025-07-11T16:36:00Z" w16du:dateUtc="2025-07-11T20:36:00Z">
              <w:r w:rsidRPr="0001365A" w:rsidDel="00533A4E">
                <w:rPr>
                  <w:rFonts w:ascii="Times New Roman" w:eastAsia="Times New Roman" w:hAnsi="Times New Roman" w:cs="Times New Roman"/>
                  <w:lang w:val="fr-FR" w:eastAsia="es-ES"/>
                </w:rPr>
                <w:delText>return_date / return_time</w:delText>
              </w:r>
            </w:del>
          </w:p>
        </w:tc>
        <w:tc>
          <w:tcPr>
            <w:tcW w:w="0" w:type="auto"/>
            <w:vAlign w:val="center"/>
            <w:hideMark/>
          </w:tcPr>
          <w:p w14:paraId="6504F6AA" w14:textId="5164ABD9" w:rsidR="00DE3DD0" w:rsidRPr="0001365A" w:rsidDel="00533A4E" w:rsidRDefault="00DE3DD0" w:rsidP="00154EB4">
            <w:pPr>
              <w:spacing w:after="0"/>
              <w:rPr>
                <w:del w:id="3018" w:author="Youri Emmanuel" w:date="2025-07-11T16:36:00Z" w16du:dateUtc="2025-07-11T20:36:00Z"/>
                <w:rFonts w:ascii="Times New Roman" w:eastAsia="Times New Roman" w:hAnsi="Times New Roman" w:cs="Times New Roman"/>
                <w:lang w:val="fr-FR" w:eastAsia="es-ES"/>
              </w:rPr>
            </w:pPr>
            <w:del w:id="3019" w:author="Youri Emmanuel" w:date="2025-07-11T16:36:00Z" w16du:dateUtc="2025-07-11T20:36:00Z">
              <w:r w:rsidRPr="0001365A" w:rsidDel="00533A4E">
                <w:rPr>
                  <w:rFonts w:ascii="Times New Roman" w:eastAsia="Times New Roman" w:hAnsi="Times New Roman" w:cs="Times New Roman"/>
                  <w:lang w:val="fr-FR" w:eastAsia="es-ES"/>
                </w:rPr>
                <w:delText>date / time</w:delText>
              </w:r>
            </w:del>
          </w:p>
        </w:tc>
        <w:tc>
          <w:tcPr>
            <w:tcW w:w="0" w:type="auto"/>
            <w:vAlign w:val="center"/>
            <w:hideMark/>
          </w:tcPr>
          <w:p w14:paraId="0A77CCF3" w14:textId="1E219341" w:rsidR="00DE3DD0" w:rsidRPr="0001365A" w:rsidDel="00533A4E" w:rsidRDefault="00DE3DD0" w:rsidP="00154EB4">
            <w:pPr>
              <w:spacing w:after="0"/>
              <w:rPr>
                <w:del w:id="3020" w:author="Youri Emmanuel" w:date="2025-07-11T16:36:00Z" w16du:dateUtc="2025-07-11T20:36:00Z"/>
                <w:rFonts w:ascii="Times New Roman" w:eastAsia="Times New Roman" w:hAnsi="Times New Roman" w:cs="Times New Roman"/>
                <w:lang w:val="fr-FR" w:eastAsia="es-ES"/>
              </w:rPr>
            </w:pPr>
          </w:p>
        </w:tc>
        <w:tc>
          <w:tcPr>
            <w:tcW w:w="0" w:type="auto"/>
            <w:vAlign w:val="center"/>
            <w:hideMark/>
          </w:tcPr>
          <w:p w14:paraId="30FE3D0D" w14:textId="091ADBEA" w:rsidR="00DE3DD0" w:rsidRPr="0001365A" w:rsidDel="00533A4E" w:rsidRDefault="00DE3DD0" w:rsidP="00154EB4">
            <w:pPr>
              <w:spacing w:after="0"/>
              <w:rPr>
                <w:del w:id="3021" w:author="Youri Emmanuel" w:date="2025-07-11T16:36:00Z" w16du:dateUtc="2025-07-11T20:36:00Z"/>
                <w:rFonts w:ascii="Times New Roman" w:eastAsia="Times New Roman" w:hAnsi="Times New Roman" w:cs="Times New Roman"/>
                <w:sz w:val="20"/>
                <w:szCs w:val="20"/>
                <w:lang w:val="fr-FR" w:eastAsia="es-ES"/>
              </w:rPr>
            </w:pPr>
          </w:p>
        </w:tc>
      </w:tr>
      <w:tr w:rsidR="00DE3DD0" w:rsidRPr="0001365A" w:rsidDel="00533A4E" w14:paraId="02CF31DC" w14:textId="2338E031" w:rsidTr="00154EB4">
        <w:trPr>
          <w:tblCellSpacing w:w="15" w:type="dxa"/>
          <w:del w:id="3022" w:author="Youri Emmanuel" w:date="2025-07-11T16:36:00Z" w16du:dateUtc="2025-07-11T20:36:00Z"/>
        </w:trPr>
        <w:tc>
          <w:tcPr>
            <w:tcW w:w="0" w:type="auto"/>
            <w:vAlign w:val="center"/>
            <w:hideMark/>
          </w:tcPr>
          <w:p w14:paraId="4E2C9599" w14:textId="53AE6664" w:rsidR="00DE3DD0" w:rsidRPr="0001365A" w:rsidDel="00533A4E" w:rsidRDefault="00DE3DD0" w:rsidP="00154EB4">
            <w:pPr>
              <w:spacing w:after="0"/>
              <w:rPr>
                <w:del w:id="3023" w:author="Youri Emmanuel" w:date="2025-07-11T16:36:00Z" w16du:dateUtc="2025-07-11T20:36:00Z"/>
                <w:rFonts w:ascii="Times New Roman" w:eastAsia="Times New Roman" w:hAnsi="Times New Roman" w:cs="Times New Roman"/>
                <w:lang w:val="fr-FR" w:eastAsia="es-ES"/>
              </w:rPr>
            </w:pPr>
            <w:del w:id="3024" w:author="Youri Emmanuel" w:date="2025-07-11T16:36:00Z" w16du:dateUtc="2025-07-11T20:36:00Z">
              <w:r w:rsidRPr="0001365A" w:rsidDel="00533A4E">
                <w:rPr>
                  <w:rFonts w:ascii="Times New Roman" w:eastAsia="Times New Roman" w:hAnsi="Times New Roman" w:cs="Times New Roman"/>
                  <w:lang w:val="fr-FR" w:eastAsia="es-ES"/>
                </w:rPr>
                <w:delText>Attestation obligations acceptée (bénéficiaires)</w:delText>
              </w:r>
            </w:del>
          </w:p>
        </w:tc>
        <w:tc>
          <w:tcPr>
            <w:tcW w:w="0" w:type="auto"/>
            <w:vAlign w:val="center"/>
            <w:hideMark/>
          </w:tcPr>
          <w:p w14:paraId="1F73ED4B" w14:textId="24EB1A66" w:rsidR="00DE3DD0" w:rsidRPr="0001365A" w:rsidDel="00533A4E" w:rsidRDefault="00DE3DD0" w:rsidP="00154EB4">
            <w:pPr>
              <w:spacing w:after="0"/>
              <w:rPr>
                <w:del w:id="3025" w:author="Youri Emmanuel" w:date="2025-07-11T16:36:00Z" w16du:dateUtc="2025-07-11T20:36:00Z"/>
                <w:rFonts w:ascii="Times New Roman" w:eastAsia="Times New Roman" w:hAnsi="Times New Roman" w:cs="Times New Roman"/>
                <w:lang w:val="fr-FR" w:eastAsia="es-ES"/>
              </w:rPr>
            </w:pPr>
            <w:del w:id="3026" w:author="Youri Emmanuel" w:date="2025-07-11T16:36:00Z" w16du:dateUtc="2025-07-11T20:36:00Z">
              <w:r w:rsidRPr="0001365A" w:rsidDel="00533A4E">
                <w:rPr>
                  <w:rFonts w:ascii="Times New Roman" w:eastAsia="Times New Roman" w:hAnsi="Times New Roman" w:cs="Times New Roman"/>
                  <w:lang w:val="fr-FR" w:eastAsia="es-ES"/>
                </w:rPr>
                <w:delText>guest_obligations_ack</w:delText>
              </w:r>
            </w:del>
          </w:p>
        </w:tc>
        <w:tc>
          <w:tcPr>
            <w:tcW w:w="0" w:type="auto"/>
            <w:vAlign w:val="center"/>
            <w:hideMark/>
          </w:tcPr>
          <w:p w14:paraId="3D632080" w14:textId="13BEC394" w:rsidR="00DE3DD0" w:rsidRPr="0001365A" w:rsidDel="00533A4E" w:rsidRDefault="00DE3DD0" w:rsidP="00154EB4">
            <w:pPr>
              <w:spacing w:after="0"/>
              <w:rPr>
                <w:del w:id="3027" w:author="Youri Emmanuel" w:date="2025-07-11T16:36:00Z" w16du:dateUtc="2025-07-11T20:36:00Z"/>
                <w:rFonts w:ascii="Times New Roman" w:eastAsia="Times New Roman" w:hAnsi="Times New Roman" w:cs="Times New Roman"/>
                <w:lang w:val="fr-FR" w:eastAsia="es-ES"/>
              </w:rPr>
            </w:pPr>
            <w:del w:id="3028" w:author="Youri Emmanuel" w:date="2025-07-11T16:36:00Z" w16du:dateUtc="2025-07-11T20:36:00Z">
              <w:r w:rsidRPr="0001365A" w:rsidDel="00533A4E">
                <w:rPr>
                  <w:rFonts w:ascii="Times New Roman" w:eastAsia="Times New Roman" w:hAnsi="Times New Roman" w:cs="Times New Roman"/>
                  <w:lang w:val="fr-FR" w:eastAsia="es-ES"/>
                </w:rPr>
                <w:delText>boolean</w:delText>
              </w:r>
            </w:del>
          </w:p>
        </w:tc>
        <w:tc>
          <w:tcPr>
            <w:tcW w:w="0" w:type="auto"/>
            <w:vAlign w:val="center"/>
            <w:hideMark/>
          </w:tcPr>
          <w:p w14:paraId="1EE2A891" w14:textId="1CBB3CBE" w:rsidR="00DE3DD0" w:rsidRPr="0001365A" w:rsidDel="00533A4E" w:rsidRDefault="00DE3DD0" w:rsidP="00154EB4">
            <w:pPr>
              <w:spacing w:after="0"/>
              <w:rPr>
                <w:del w:id="3029" w:author="Youri Emmanuel" w:date="2025-07-11T16:36:00Z" w16du:dateUtc="2025-07-11T20:36:00Z"/>
                <w:rFonts w:ascii="Times New Roman" w:eastAsia="Times New Roman" w:hAnsi="Times New Roman" w:cs="Times New Roman"/>
                <w:lang w:val="fr-FR" w:eastAsia="es-ES"/>
              </w:rPr>
            </w:pPr>
            <w:del w:id="3030" w:author="Youri Emmanuel" w:date="2025-07-11T16:36:00Z" w16du:dateUtc="2025-07-11T20:36:00Z">
              <w:r w:rsidRPr="0001365A" w:rsidDel="00533A4E">
                <w:rPr>
                  <w:rFonts w:ascii="Times New Roman" w:eastAsia="Times New Roman" w:hAnsi="Times New Roman" w:cs="Times New Roman"/>
                  <w:lang w:val="fr-FR" w:eastAsia="es-ES"/>
                </w:rPr>
                <w:delText>automatically true when guests[n].signature present</w:delText>
              </w:r>
            </w:del>
          </w:p>
        </w:tc>
        <w:tc>
          <w:tcPr>
            <w:tcW w:w="0" w:type="auto"/>
            <w:vAlign w:val="center"/>
            <w:hideMark/>
          </w:tcPr>
          <w:p w14:paraId="786982E3" w14:textId="5615F3DA" w:rsidR="00DE3DD0" w:rsidRPr="0001365A" w:rsidDel="00533A4E" w:rsidRDefault="00DE3DD0" w:rsidP="00154EB4">
            <w:pPr>
              <w:spacing w:after="0"/>
              <w:rPr>
                <w:del w:id="3031" w:author="Youri Emmanuel" w:date="2025-07-11T16:36:00Z" w16du:dateUtc="2025-07-11T20:36:00Z"/>
                <w:rFonts w:ascii="Times New Roman" w:eastAsia="Times New Roman" w:hAnsi="Times New Roman" w:cs="Times New Roman"/>
                <w:lang w:val="fr-FR" w:eastAsia="es-ES"/>
              </w:rPr>
            </w:pPr>
          </w:p>
        </w:tc>
      </w:tr>
    </w:tbl>
    <w:p w14:paraId="61B86DE8" w14:textId="77777777" w:rsidR="00DE3DD0" w:rsidRPr="0001365A" w:rsidRDefault="008A3105" w:rsidP="00DE3DD0">
      <w:pPr>
        <w:spacing w:after="0"/>
        <w:rPr>
          <w:rFonts w:ascii="Times New Roman" w:eastAsia="Times New Roman" w:hAnsi="Times New Roman" w:cs="Times New Roman"/>
          <w:lang w:val="fr-FR" w:eastAsia="es-ES"/>
        </w:rPr>
      </w:pPr>
      <w:r w:rsidRPr="0001365A">
        <w:rPr>
          <w:rFonts w:ascii="Times New Roman" w:eastAsia="Times New Roman" w:hAnsi="Times New Roman" w:cs="Times New Roman"/>
          <w:noProof/>
          <w:lang w:val="fr-FR" w:eastAsia="es-ES"/>
        </w:rPr>
        <w:pict w14:anchorId="0421473E">
          <v:rect id="_x0000_i1038" alt="" style="width:331.35pt;height:.05pt;mso-width-percent:0;mso-height-percent:0;mso-width-percent:0;mso-height-percent:0" o:hrpct="708" o:hralign="center" o:hrstd="t" o:hr="t" fillcolor="#a0a0a0" stroked="f"/>
        </w:pict>
      </w:r>
    </w:p>
    <w:p w14:paraId="7B5D44D5" w14:textId="77777777" w:rsidR="00DE3DD0" w:rsidRPr="0001365A" w:rsidRDefault="00DE3DD0" w:rsidP="00DE3DD0">
      <w:pPr>
        <w:spacing w:after="0"/>
        <w:rPr>
          <w:rFonts w:ascii="Times New Roman" w:eastAsia="Times New Roman" w:hAnsi="Times New Roman" w:cs="Times New Roman"/>
          <w:lang w:val="fr-FR" w:eastAsia="es-ES"/>
        </w:rPr>
      </w:pPr>
    </w:p>
    <w:p w14:paraId="6E7B85E8" w14:textId="77777777" w:rsidR="00B51088" w:rsidRPr="0001365A" w:rsidRDefault="00B51088" w:rsidP="00B51088">
      <w:pPr>
        <w:pStyle w:val="Heading3"/>
        <w:rPr>
          <w:lang w:val="fr-FR"/>
        </w:rPr>
      </w:pPr>
      <w:r w:rsidRPr="0001365A">
        <w:rPr>
          <w:lang w:val="fr-FR"/>
        </w:rPr>
        <w:t>Notes sur les formulaires</w:t>
      </w:r>
    </w:p>
    <w:p w14:paraId="13CCFEB5" w14:textId="77777777" w:rsidR="00B51088" w:rsidRPr="0001365A" w:rsidRDefault="00B51088" w:rsidP="00B51088">
      <w:pPr>
        <w:pStyle w:val="NormalWeb"/>
        <w:numPr>
          <w:ilvl w:val="0"/>
          <w:numId w:val="33"/>
        </w:numPr>
        <w:rPr>
          <w:lang w:val="fr-FR"/>
        </w:rPr>
      </w:pPr>
      <w:r w:rsidRPr="0001365A">
        <w:rPr>
          <w:lang w:val="fr-FR"/>
        </w:rPr>
        <w:t>Fusionner ces dernières clés dans le schéma YAML/JSON existant.</w:t>
      </w:r>
    </w:p>
    <w:p w14:paraId="3A542F1C" w14:textId="77777777" w:rsidR="00B51088" w:rsidRPr="0001365A" w:rsidRDefault="00B51088" w:rsidP="00B51088">
      <w:pPr>
        <w:pStyle w:val="NormalWeb"/>
        <w:numPr>
          <w:ilvl w:val="0"/>
          <w:numId w:val="33"/>
        </w:numPr>
        <w:rPr>
          <w:lang w:val="fr-FR"/>
        </w:rPr>
      </w:pPr>
      <w:r w:rsidRPr="0001365A">
        <w:rPr>
          <w:lang w:val="fr-FR"/>
        </w:rPr>
        <w:t>Générer les migrations / DDL (PostgreSQL ou autre) à partir du schéma unifié.</w:t>
      </w:r>
    </w:p>
    <w:p w14:paraId="4AA01858" w14:textId="77777777" w:rsidR="00B51088" w:rsidRPr="0001365A" w:rsidRDefault="00B51088" w:rsidP="00B51088">
      <w:pPr>
        <w:pStyle w:val="NormalWeb"/>
        <w:numPr>
          <w:ilvl w:val="0"/>
          <w:numId w:val="33"/>
        </w:numPr>
        <w:rPr>
          <w:lang w:val="fr-FR"/>
        </w:rPr>
      </w:pPr>
      <w:r w:rsidRPr="0001365A">
        <w:rPr>
          <w:lang w:val="fr-FR"/>
        </w:rPr>
        <w:t>Gabarit d’interface utilisateur :</w:t>
      </w:r>
    </w:p>
    <w:p w14:paraId="7AD2B345" w14:textId="77777777" w:rsidR="00B51088" w:rsidRPr="0001365A" w:rsidRDefault="00B51088" w:rsidP="00B51088">
      <w:pPr>
        <w:pStyle w:val="NormalWeb"/>
        <w:numPr>
          <w:ilvl w:val="1"/>
          <w:numId w:val="33"/>
        </w:numPr>
        <w:rPr>
          <w:lang w:val="fr-FR"/>
        </w:rPr>
      </w:pPr>
      <w:r w:rsidRPr="0001365A">
        <w:rPr>
          <w:lang w:val="fr-FR"/>
        </w:rPr>
        <w:t xml:space="preserve">Utiliser les libellés français comme </w:t>
      </w:r>
      <w:r w:rsidRPr="0001365A">
        <w:rPr>
          <w:rStyle w:val="Strong"/>
          <w:lang w:val="fr-FR"/>
        </w:rPr>
        <w:t>aria-label</w:t>
      </w:r>
      <w:r w:rsidRPr="0001365A">
        <w:rPr>
          <w:lang w:val="fr-FR"/>
        </w:rPr>
        <w:t xml:space="preserve"> ou texte d’espace réservé.</w:t>
      </w:r>
    </w:p>
    <w:p w14:paraId="00344CF7" w14:textId="77777777" w:rsidR="00B51088" w:rsidRPr="0001365A" w:rsidRDefault="00B51088" w:rsidP="00B51088">
      <w:pPr>
        <w:pStyle w:val="NormalWeb"/>
        <w:numPr>
          <w:ilvl w:val="1"/>
          <w:numId w:val="33"/>
        </w:numPr>
        <w:rPr>
          <w:lang w:val="fr-FR"/>
        </w:rPr>
      </w:pPr>
      <w:r w:rsidRPr="0001365A">
        <w:rPr>
          <w:lang w:val="fr-FR"/>
        </w:rPr>
        <w:t>Rendre les blocs répétables (escortes, invités, lignes de marchandises, etc.) avec ajout/suppression de lignes dynamiques.</w:t>
      </w:r>
    </w:p>
    <w:p w14:paraId="71794C9C" w14:textId="77777777" w:rsidR="00B51088" w:rsidRPr="0001365A" w:rsidRDefault="00B51088" w:rsidP="00B51088">
      <w:pPr>
        <w:pStyle w:val="NormalWeb"/>
        <w:numPr>
          <w:ilvl w:val="0"/>
          <w:numId w:val="33"/>
        </w:numPr>
        <w:rPr>
          <w:lang w:val="fr-FR"/>
        </w:rPr>
      </w:pPr>
      <w:r w:rsidRPr="0001365A">
        <w:rPr>
          <w:lang w:val="fr-FR"/>
        </w:rPr>
        <w:t xml:space="preserve">Stockage de fichiers : faire pointer tous les champs de pièces jointes vers le même </w:t>
      </w:r>
      <w:proofErr w:type="spellStart"/>
      <w:r w:rsidRPr="0001365A">
        <w:rPr>
          <w:lang w:val="fr-FR"/>
        </w:rPr>
        <w:t>bucket</w:t>
      </w:r>
      <w:proofErr w:type="spellEnd"/>
      <w:r w:rsidRPr="0001365A">
        <w:rPr>
          <w:lang w:val="fr-FR"/>
        </w:rPr>
        <w:t xml:space="preserve"> compatible S3 utilisé pour les photos et les scans.</w:t>
      </w:r>
    </w:p>
    <w:p w14:paraId="0FC1C775" w14:textId="217906BC" w:rsidR="00E319DF" w:rsidRPr="0001365A" w:rsidRDefault="00B51088">
      <w:pPr>
        <w:rPr>
          <w:lang w:val="fr-FR"/>
        </w:rPr>
      </w:pPr>
      <w:r w:rsidRPr="0001365A">
        <w:rPr>
          <w:rFonts w:ascii="Times New Roman" w:eastAsia="Times New Roman" w:hAnsi="Times New Roman" w:cs="Times New Roman"/>
          <w:lang w:val="fr-FR" w:eastAsia="es-ES"/>
        </w:rPr>
        <w:t>Cette base de données d'accréditation sécurisée dispose désormais d'un plan complet au niveau du domaine qui reflète exactement chaque formulaire officiel du dossier.</w:t>
      </w:r>
      <w:r w:rsidR="008A3105" w:rsidRPr="0001365A">
        <w:rPr>
          <w:noProof/>
          <w:lang w:val="fr-FR"/>
        </w:rPr>
        <w:pict w14:anchorId="4E85D2CD">
          <v:rect id="_x0000_i1037" alt="" style="width:331.35pt;height:.05pt;mso-width-percent:0;mso-height-percent:0;mso-width-percent:0;mso-height-percent:0" o:hrpct="708" o:hralign="center" o:hrstd="t" o:hr="t"/>
        </w:pict>
      </w:r>
    </w:p>
    <w:p w14:paraId="180D83B0" w14:textId="77777777" w:rsidR="00E319DF" w:rsidRPr="0001365A" w:rsidRDefault="00B51088" w:rsidP="00B51088">
      <w:pPr>
        <w:pStyle w:val="Heading2"/>
        <w:rPr>
          <w:lang w:val="fr-FR"/>
        </w:rPr>
      </w:pPr>
      <w:bookmarkStart w:id="3032" w:name="X639e845e09cc2749072b9473817476869c6faf3"/>
      <w:bookmarkEnd w:id="6"/>
      <w:bookmarkEnd w:id="8"/>
      <w:r w:rsidRPr="0001365A">
        <w:rPr>
          <w:lang w:val="fr-FR"/>
        </w:rPr>
        <w:t>3.2 Module Invitations &amp; RSVP – Spécification détaillée</w:t>
      </w:r>
    </w:p>
    <w:p w14:paraId="5981A28B" w14:textId="77777777" w:rsidR="00E319DF" w:rsidRPr="0001365A" w:rsidRDefault="00B51088">
      <w:pPr>
        <w:pStyle w:val="FirstParagraph"/>
        <w:rPr>
          <w:lang w:val="fr-FR"/>
        </w:rPr>
      </w:pPr>
      <w:r w:rsidRPr="0001365A">
        <w:rPr>
          <w:b/>
          <w:bCs/>
          <w:lang w:val="fr-FR"/>
        </w:rPr>
        <w:t>Objectif :</w:t>
      </w:r>
      <w:r w:rsidRPr="0001365A">
        <w:rPr>
          <w:lang w:val="fr-FR"/>
        </w:rPr>
        <w:t xml:space="preserve"> Permettre la création et l’envoi d’invitations conformes au protocole en quelques minutes, recueillir des réponses précises (notes diététiques/accessibilité) et garantir une validation sécurisée des invités par scan unique sur site.</w:t>
      </w:r>
    </w:p>
    <w:p w14:paraId="5D45A3C2" w14:textId="77777777" w:rsidR="00E319DF" w:rsidRPr="0001365A" w:rsidRDefault="00B51088">
      <w:pPr>
        <w:pStyle w:val="BodyText"/>
        <w:rPr>
          <w:lang w:val="fr-FR"/>
        </w:rPr>
      </w:pPr>
      <w:r w:rsidRPr="0001365A">
        <w:rPr>
          <w:i/>
          <w:iCs/>
          <w:lang w:val="fr-FR"/>
        </w:rPr>
        <w:t>(Les tableaux de métriques et de modèle de données restent intacts.)</w:t>
      </w:r>
    </w:p>
    <w:p w14:paraId="53A82D94" w14:textId="77777777" w:rsidR="00E319DF" w:rsidRPr="0001365A" w:rsidRDefault="00B51088">
      <w:pPr>
        <w:pStyle w:val="Heading4"/>
        <w:rPr>
          <w:lang w:val="fr-FR"/>
        </w:rPr>
      </w:pPr>
      <w:bookmarkStart w:id="3033" w:name="récapitulatif-des-flux-utilisateur"/>
      <w:r w:rsidRPr="0001365A">
        <w:rPr>
          <w:lang w:val="fr-FR"/>
        </w:rPr>
        <w:lastRenderedPageBreak/>
        <w:t>Récapitulatif des flux utilisateur</w:t>
      </w:r>
    </w:p>
    <w:p w14:paraId="75E97A61" w14:textId="77777777" w:rsidR="00E319DF" w:rsidRPr="0001365A" w:rsidRDefault="00B51088">
      <w:pPr>
        <w:pStyle w:val="Compact"/>
        <w:numPr>
          <w:ilvl w:val="0"/>
          <w:numId w:val="4"/>
        </w:numPr>
        <w:rPr>
          <w:lang w:val="fr-FR"/>
        </w:rPr>
      </w:pPr>
      <w:r w:rsidRPr="0001365A">
        <w:rPr>
          <w:b/>
          <w:bCs/>
          <w:lang w:val="fr-FR"/>
        </w:rPr>
        <w:t>Configuration d’un événement</w:t>
      </w:r>
      <w:r w:rsidRPr="0001365A">
        <w:rPr>
          <w:lang w:val="fr-FR"/>
        </w:rPr>
        <w:t> : l’organisateur renseigne le nom, l’entité hôte, les dates, le lieu, le code vestimentaire et le lien vers l’ordre du jour, puis sélectionne un gabarit d’invitation.</w:t>
      </w:r>
    </w:p>
    <w:p w14:paraId="1908BF7F" w14:textId="77777777" w:rsidR="00E319DF" w:rsidRPr="0001365A" w:rsidRDefault="00B51088">
      <w:pPr>
        <w:pStyle w:val="Compact"/>
        <w:numPr>
          <w:ilvl w:val="0"/>
          <w:numId w:val="4"/>
        </w:numPr>
        <w:rPr>
          <w:lang w:val="fr-FR"/>
        </w:rPr>
      </w:pPr>
      <w:r w:rsidRPr="0001365A">
        <w:rPr>
          <w:b/>
          <w:bCs/>
          <w:lang w:val="fr-FR"/>
        </w:rPr>
        <w:t>Définition de groupes (“lots”)</w:t>
      </w:r>
      <w:r w:rsidRPr="0001365A">
        <w:rPr>
          <w:lang w:val="fr-FR"/>
        </w:rPr>
        <w:t> : filtrage par critères (pays, rang, rôle) ou import CSV/XLS. Les doublons sont automatiquement éliminés lors de l’envoi.</w:t>
      </w:r>
    </w:p>
    <w:p w14:paraId="7FA7201C" w14:textId="77777777" w:rsidR="00E319DF" w:rsidRPr="0001365A" w:rsidRDefault="00B51088">
      <w:pPr>
        <w:pStyle w:val="Compact"/>
        <w:numPr>
          <w:ilvl w:val="0"/>
          <w:numId w:val="4"/>
        </w:numPr>
        <w:rPr>
          <w:lang w:val="fr-FR"/>
        </w:rPr>
      </w:pPr>
      <w:r w:rsidRPr="0001365A">
        <w:rPr>
          <w:b/>
          <w:bCs/>
          <w:lang w:val="fr-FR"/>
        </w:rPr>
        <w:t>Génération &amp; envoi des invitations</w:t>
      </w:r>
      <w:r w:rsidRPr="0001365A">
        <w:rPr>
          <w:lang w:val="fr-FR"/>
        </w:rPr>
        <w:t> : choix du canal (</w:t>
      </w:r>
      <w:proofErr w:type="gramStart"/>
      <w:r w:rsidRPr="0001365A">
        <w:rPr>
          <w:lang w:val="fr-FR"/>
        </w:rPr>
        <w:t>Email</w:t>
      </w:r>
      <w:proofErr w:type="gramEnd"/>
      <w:r w:rsidRPr="0001365A">
        <w:rPr>
          <w:lang w:val="fr-FR"/>
        </w:rPr>
        <w:t xml:space="preserve">, SMS, Impression). Le système fusionne les données, crée les lignes </w:t>
      </w:r>
      <w:r w:rsidRPr="0001365A">
        <w:rPr>
          <w:rStyle w:val="VerbatimChar"/>
          <w:lang w:val="fr-FR"/>
        </w:rPr>
        <w:t>Invite</w:t>
      </w:r>
      <w:r w:rsidRPr="0001365A">
        <w:rPr>
          <w:lang w:val="fr-FR"/>
        </w:rPr>
        <w:t xml:space="preserve"> et envoie via un fournisseur transactionnel.</w:t>
      </w:r>
    </w:p>
    <w:p w14:paraId="4987BC1F" w14:textId="77777777" w:rsidR="00E319DF" w:rsidRPr="0001365A" w:rsidRDefault="00B51088">
      <w:pPr>
        <w:pStyle w:val="Compact"/>
        <w:numPr>
          <w:ilvl w:val="0"/>
          <w:numId w:val="4"/>
        </w:numPr>
        <w:rPr>
          <w:lang w:val="fr-FR"/>
        </w:rPr>
      </w:pPr>
      <w:r w:rsidRPr="0001365A">
        <w:rPr>
          <w:b/>
          <w:bCs/>
          <w:lang w:val="fr-FR"/>
        </w:rPr>
        <w:t>Page d’atterrissage &amp; RSVP</w:t>
      </w:r>
      <w:r w:rsidRPr="0001365A">
        <w:rPr>
          <w:lang w:val="fr-FR"/>
        </w:rPr>
        <w:t xml:space="preserve"> : URL </w:t>
      </w:r>
      <w:proofErr w:type="spellStart"/>
      <w:r w:rsidRPr="0001365A">
        <w:rPr>
          <w:lang w:val="fr-FR"/>
        </w:rPr>
        <w:t>tokenisée</w:t>
      </w:r>
      <w:proofErr w:type="spellEnd"/>
      <w:r w:rsidRPr="0001365A">
        <w:rPr>
          <w:lang w:val="fr-FR"/>
        </w:rPr>
        <w:t xml:space="preserve"> contenant l’événement, le QR signé et les options Oui/Non/Peut‑être ; formulaire dynamique pour les informations complémentaires.</w:t>
      </w:r>
    </w:p>
    <w:p w14:paraId="7748C51A" w14:textId="77777777" w:rsidR="00E319DF" w:rsidRPr="0001365A" w:rsidRDefault="00B51088">
      <w:pPr>
        <w:pStyle w:val="Compact"/>
        <w:numPr>
          <w:ilvl w:val="0"/>
          <w:numId w:val="4"/>
        </w:numPr>
        <w:rPr>
          <w:lang w:val="fr-FR"/>
        </w:rPr>
      </w:pPr>
      <w:r w:rsidRPr="0001365A">
        <w:rPr>
          <w:b/>
          <w:bCs/>
          <w:lang w:val="fr-FR"/>
        </w:rPr>
        <w:t>Rappels automatisés</w:t>
      </w:r>
      <w:r w:rsidRPr="0001365A">
        <w:rPr>
          <w:lang w:val="fr-FR"/>
        </w:rPr>
        <w:t> : e‑mails/SMS à J‑3, J‑2 et J‑1 pour les statuts « En attente ».</w:t>
      </w:r>
    </w:p>
    <w:p w14:paraId="3DBE8077" w14:textId="77777777" w:rsidR="00E319DF" w:rsidRPr="0001365A" w:rsidRDefault="00B51088">
      <w:pPr>
        <w:pStyle w:val="Compact"/>
        <w:numPr>
          <w:ilvl w:val="0"/>
          <w:numId w:val="4"/>
        </w:numPr>
        <w:rPr>
          <w:lang w:val="fr-FR"/>
        </w:rPr>
      </w:pPr>
      <w:r w:rsidRPr="0001365A">
        <w:rPr>
          <w:b/>
          <w:bCs/>
          <w:lang w:val="fr-FR"/>
        </w:rPr>
        <w:t>Enregistrement sur site</w:t>
      </w:r>
      <w:r w:rsidRPr="0001365A">
        <w:rPr>
          <w:lang w:val="fr-FR"/>
        </w:rPr>
        <w:t> : application scanner PWA ; écran vert / rouge / orange selon la validité ; impression du badge via imprimante BLE/ZPL.</w:t>
      </w:r>
    </w:p>
    <w:p w14:paraId="50531F2F" w14:textId="77777777" w:rsidR="00E319DF" w:rsidRPr="0001365A" w:rsidRDefault="00B51088">
      <w:pPr>
        <w:pStyle w:val="Heading4"/>
        <w:rPr>
          <w:lang w:val="fr-FR"/>
        </w:rPr>
      </w:pPr>
      <w:bookmarkStart w:id="3034" w:name="moteur-de-gabarits"/>
      <w:bookmarkEnd w:id="3033"/>
      <w:r w:rsidRPr="0001365A">
        <w:rPr>
          <w:lang w:val="fr-FR"/>
        </w:rPr>
        <w:t>Moteur de gabarits</w:t>
      </w:r>
    </w:p>
    <w:p w14:paraId="1FE032A1" w14:textId="77777777" w:rsidR="00E319DF" w:rsidRPr="0001365A" w:rsidRDefault="00B51088">
      <w:pPr>
        <w:pStyle w:val="Compact"/>
        <w:numPr>
          <w:ilvl w:val="0"/>
          <w:numId w:val="5"/>
        </w:numPr>
        <w:rPr>
          <w:lang w:val="fr-FR"/>
        </w:rPr>
      </w:pPr>
      <w:r w:rsidRPr="0001365A">
        <w:rPr>
          <w:lang w:val="fr-FR"/>
        </w:rPr>
        <w:t xml:space="preserve">Variables de fusion : </w:t>
      </w:r>
      <w:r w:rsidRPr="0001365A">
        <w:rPr>
          <w:rStyle w:val="VerbatimChar"/>
          <w:lang w:val="fr-FR"/>
        </w:rPr>
        <w:t>{{GUEST_TITLE}}</w:t>
      </w:r>
      <w:r w:rsidRPr="0001365A">
        <w:rPr>
          <w:lang w:val="fr-FR"/>
        </w:rPr>
        <w:t xml:space="preserve">, </w:t>
      </w:r>
      <w:r w:rsidRPr="0001365A">
        <w:rPr>
          <w:rStyle w:val="VerbatimChar"/>
          <w:lang w:val="fr-FR"/>
        </w:rPr>
        <w:t>{{GUEST_SURNAME}}</w:t>
      </w:r>
      <w:r w:rsidRPr="0001365A">
        <w:rPr>
          <w:lang w:val="fr-FR"/>
        </w:rPr>
        <w:t xml:space="preserve">, </w:t>
      </w:r>
      <w:r w:rsidRPr="0001365A">
        <w:rPr>
          <w:rStyle w:val="VerbatimChar"/>
          <w:lang w:val="fr-FR"/>
        </w:rPr>
        <w:t>{{EVENT_NAME}}</w:t>
      </w:r>
      <w:r w:rsidRPr="0001365A">
        <w:rPr>
          <w:lang w:val="fr-FR"/>
        </w:rPr>
        <w:t>, etc.</w:t>
      </w:r>
    </w:p>
    <w:p w14:paraId="77031B2F" w14:textId="77777777" w:rsidR="00E319DF" w:rsidRPr="0001365A" w:rsidRDefault="00B51088">
      <w:pPr>
        <w:pStyle w:val="Compact"/>
        <w:numPr>
          <w:ilvl w:val="0"/>
          <w:numId w:val="5"/>
        </w:numPr>
        <w:rPr>
          <w:lang w:val="fr-FR"/>
        </w:rPr>
      </w:pPr>
      <w:r w:rsidRPr="0001365A">
        <w:rPr>
          <w:lang w:val="fr-FR"/>
        </w:rPr>
        <w:t xml:space="preserve">Bloc conditionnel disponible : </w:t>
      </w:r>
      <w:r w:rsidRPr="0001365A">
        <w:rPr>
          <w:rStyle w:val="VerbatimChar"/>
          <w:lang w:val="fr-FR"/>
        </w:rPr>
        <w:t xml:space="preserve">{% if DRESS_CODE </w:t>
      </w:r>
      <w:proofErr w:type="gramStart"/>
      <w:r w:rsidRPr="0001365A">
        <w:rPr>
          <w:rStyle w:val="VerbatimChar"/>
          <w:lang w:val="fr-FR"/>
        </w:rPr>
        <w:t>%}...</w:t>
      </w:r>
      <w:proofErr w:type="gramEnd"/>
      <w:r w:rsidRPr="0001365A">
        <w:rPr>
          <w:rStyle w:val="VerbatimChar"/>
          <w:lang w:val="fr-FR"/>
        </w:rPr>
        <w:t xml:space="preserve">{% </w:t>
      </w:r>
      <w:proofErr w:type="spellStart"/>
      <w:r w:rsidRPr="0001365A">
        <w:rPr>
          <w:rStyle w:val="VerbatimChar"/>
          <w:lang w:val="fr-FR"/>
        </w:rPr>
        <w:t>endif</w:t>
      </w:r>
      <w:proofErr w:type="spellEnd"/>
      <w:r w:rsidRPr="0001365A">
        <w:rPr>
          <w:rStyle w:val="VerbatimChar"/>
          <w:lang w:val="fr-FR"/>
        </w:rPr>
        <w:t xml:space="preserve"> %}</w:t>
      </w:r>
      <w:r w:rsidRPr="0001365A">
        <w:rPr>
          <w:lang w:val="fr-FR"/>
        </w:rPr>
        <w:t>.</w:t>
      </w:r>
    </w:p>
    <w:p w14:paraId="4D36CBF7" w14:textId="77777777" w:rsidR="00E319DF" w:rsidRPr="0001365A" w:rsidRDefault="00B51088">
      <w:pPr>
        <w:pStyle w:val="Heading4"/>
        <w:rPr>
          <w:lang w:val="fr-FR"/>
        </w:rPr>
      </w:pPr>
      <w:bookmarkStart w:id="3035" w:name="endpoints-api-principaux"/>
      <w:bookmarkEnd w:id="3034"/>
      <w:proofErr w:type="spellStart"/>
      <w:r w:rsidRPr="0001365A">
        <w:rPr>
          <w:lang w:val="fr-FR"/>
        </w:rPr>
        <w:t>Endpoints</w:t>
      </w:r>
      <w:proofErr w:type="spellEnd"/>
      <w:r w:rsidRPr="0001365A">
        <w:rPr>
          <w:lang w:val="fr-FR"/>
        </w:rPr>
        <w:t xml:space="preserve"> API (principaux)</w:t>
      </w:r>
    </w:p>
    <w:p w14:paraId="4A3BA02A" w14:textId="77777777" w:rsidR="00E319DF" w:rsidRPr="0001365A" w:rsidRDefault="00B51088">
      <w:pPr>
        <w:pStyle w:val="FirstParagraph"/>
        <w:rPr>
          <w:lang w:val="fr-FR"/>
        </w:rPr>
      </w:pPr>
      <w:r w:rsidRPr="0001365A">
        <w:rPr>
          <w:i/>
          <w:iCs/>
          <w:lang w:val="fr-FR"/>
        </w:rPr>
        <w:t>(Les chemins, verbes et noms de ressource restent inchangés.)</w:t>
      </w:r>
    </w:p>
    <w:p w14:paraId="6C7C5880" w14:textId="77777777" w:rsidR="00E319DF" w:rsidRPr="0001365A" w:rsidRDefault="008A3105">
      <w:pPr>
        <w:rPr>
          <w:lang w:val="fr-FR"/>
        </w:rPr>
      </w:pPr>
      <w:r w:rsidRPr="0001365A">
        <w:rPr>
          <w:noProof/>
          <w:lang w:val="fr-FR"/>
        </w:rPr>
        <w:pict w14:anchorId="165BE4EE">
          <v:rect id="_x0000_i1036" alt="" style="width:331.35pt;height:.05pt;mso-width-percent:0;mso-height-percent:0;mso-width-percent:0;mso-height-percent:0" o:hrpct="708" o:hralign="center" o:hrstd="t" o:hr="t"/>
        </w:pict>
      </w:r>
    </w:p>
    <w:p w14:paraId="795C2041" w14:textId="77777777" w:rsidR="00E319DF" w:rsidRPr="0001365A" w:rsidRDefault="00B51088" w:rsidP="00B51088">
      <w:pPr>
        <w:pStyle w:val="Heading2"/>
        <w:rPr>
          <w:lang w:val="fr-FR"/>
        </w:rPr>
      </w:pPr>
      <w:bookmarkStart w:id="3036" w:name="moteur-de-placement-préséance"/>
      <w:bookmarkEnd w:id="3032"/>
      <w:bookmarkEnd w:id="3035"/>
      <w:r w:rsidRPr="0001365A">
        <w:rPr>
          <w:lang w:val="fr-FR"/>
        </w:rPr>
        <w:t>3.3 Moteur de placement &amp; préséance</w:t>
      </w:r>
    </w:p>
    <w:p w14:paraId="5E4E6442" w14:textId="77777777" w:rsidR="00E319DF" w:rsidRPr="0001365A" w:rsidRDefault="00B51088">
      <w:pPr>
        <w:pStyle w:val="FirstParagraph"/>
        <w:rPr>
          <w:lang w:val="fr-FR"/>
        </w:rPr>
      </w:pPr>
      <w:r w:rsidRPr="0001365A">
        <w:rPr>
          <w:lang w:val="fr-FR"/>
        </w:rPr>
        <w:t xml:space="preserve">Matrice de règles alimentée par le champ </w:t>
      </w:r>
      <w:proofErr w:type="spellStart"/>
      <w:r w:rsidRPr="0001365A">
        <w:rPr>
          <w:rStyle w:val="VerbatimChar"/>
          <w:lang w:val="fr-FR"/>
        </w:rPr>
        <w:t>rank</w:t>
      </w:r>
      <w:proofErr w:type="spellEnd"/>
      <w:r w:rsidRPr="0001365A">
        <w:rPr>
          <w:lang w:val="fr-FR"/>
        </w:rPr>
        <w:t>. Génération automatique du plan de salle avec interface de glisser‑déposer pour ajustements. Vues imprimables et tablette.</w:t>
      </w:r>
    </w:p>
    <w:p w14:paraId="0069218E" w14:textId="77777777" w:rsidR="00E319DF" w:rsidRPr="0001365A" w:rsidRDefault="00B51088" w:rsidP="00B51088">
      <w:pPr>
        <w:pStyle w:val="Heading2"/>
        <w:rPr>
          <w:lang w:val="fr-FR"/>
        </w:rPr>
      </w:pPr>
      <w:bookmarkStart w:id="3037" w:name="enregistrement-logistique-sur-site"/>
      <w:bookmarkEnd w:id="3036"/>
      <w:r w:rsidRPr="0001365A">
        <w:rPr>
          <w:lang w:val="fr-FR"/>
        </w:rPr>
        <w:t>3.4 Enregistrement &amp; logistique sur site</w:t>
      </w:r>
    </w:p>
    <w:p w14:paraId="5C38F570" w14:textId="77777777" w:rsidR="00E319DF" w:rsidRPr="0001365A" w:rsidRDefault="00B51088">
      <w:pPr>
        <w:pStyle w:val="FirstParagraph"/>
        <w:rPr>
          <w:lang w:val="fr-FR"/>
        </w:rPr>
      </w:pPr>
      <w:r w:rsidRPr="0001365A">
        <w:rPr>
          <w:lang w:val="fr-FR"/>
        </w:rPr>
        <w:t>Application mobile de scan QR, impression immédiate de badge avec code couleur (hôte, média, VIP…). Flux d’arrivée en temps réel et notifications push vers les équipes de protocole, sécurité et logistique.</w:t>
      </w:r>
    </w:p>
    <w:p w14:paraId="102CB404" w14:textId="77777777" w:rsidR="00E319DF" w:rsidRPr="0001365A" w:rsidRDefault="00B51088" w:rsidP="00B51088">
      <w:pPr>
        <w:pStyle w:val="Heading2"/>
        <w:rPr>
          <w:lang w:val="fr-FR"/>
        </w:rPr>
      </w:pPr>
      <w:bookmarkStart w:id="3038" w:name="planification-des-ressources-des-menus"/>
      <w:bookmarkEnd w:id="3037"/>
      <w:r w:rsidRPr="0001365A">
        <w:rPr>
          <w:lang w:val="fr-FR"/>
        </w:rPr>
        <w:t>3.5 Planification des ressources &amp; des menus</w:t>
      </w:r>
    </w:p>
    <w:p w14:paraId="1E02B5A7" w14:textId="77777777" w:rsidR="00E319DF" w:rsidRPr="0001365A" w:rsidRDefault="00B51088">
      <w:pPr>
        <w:pStyle w:val="FirstParagraph"/>
        <w:rPr>
          <w:lang w:val="fr-FR"/>
        </w:rPr>
      </w:pPr>
      <w:r w:rsidRPr="0001365A">
        <w:rPr>
          <w:lang w:val="fr-FR"/>
        </w:rPr>
        <w:t>Suivi des éléments physiques (estrade, tapis, cabines de traduction). Les préférences alimentaires des invités sont agrégées dans les feuilles de catering.</w:t>
      </w:r>
    </w:p>
    <w:p w14:paraId="68FF83FC" w14:textId="77777777" w:rsidR="00E319DF" w:rsidRPr="0001365A" w:rsidRDefault="00B51088" w:rsidP="00B51088">
      <w:pPr>
        <w:pStyle w:val="Heading2"/>
        <w:rPr>
          <w:lang w:val="fr-FR"/>
        </w:rPr>
      </w:pPr>
      <w:bookmarkStart w:id="3039" w:name="reporting-analyses"/>
      <w:bookmarkEnd w:id="3038"/>
      <w:r w:rsidRPr="0001365A">
        <w:rPr>
          <w:lang w:val="fr-FR"/>
        </w:rPr>
        <w:lastRenderedPageBreak/>
        <w:t>3.6 </w:t>
      </w:r>
      <w:proofErr w:type="spellStart"/>
      <w:r w:rsidRPr="0001365A">
        <w:rPr>
          <w:lang w:val="fr-FR"/>
        </w:rPr>
        <w:t>Reporting</w:t>
      </w:r>
      <w:proofErr w:type="spellEnd"/>
      <w:r w:rsidRPr="0001365A">
        <w:rPr>
          <w:lang w:val="fr-FR"/>
        </w:rPr>
        <w:t xml:space="preserve"> &amp; analyses</w:t>
      </w:r>
    </w:p>
    <w:p w14:paraId="2D773CDB" w14:textId="77777777" w:rsidR="00E319DF" w:rsidRPr="0001365A" w:rsidRDefault="00B51088">
      <w:pPr>
        <w:pStyle w:val="FirstParagraph"/>
        <w:rPr>
          <w:lang w:val="fr-FR"/>
        </w:rPr>
      </w:pPr>
      <w:r w:rsidRPr="0001365A">
        <w:rPr>
          <w:lang w:val="fr-FR"/>
        </w:rPr>
        <w:t>Tableaux de bord prêts à l’emploi : taux de présence, pays représentés, délai de réponse, etc. Export PDF &amp; CSV pour archivage.</w:t>
      </w:r>
    </w:p>
    <w:p w14:paraId="52665D06" w14:textId="77777777" w:rsidR="00E319DF" w:rsidRPr="0001365A" w:rsidRDefault="008A3105">
      <w:pPr>
        <w:rPr>
          <w:lang w:val="fr-FR"/>
        </w:rPr>
      </w:pPr>
      <w:r w:rsidRPr="0001365A">
        <w:rPr>
          <w:noProof/>
          <w:lang w:val="fr-FR"/>
        </w:rPr>
        <w:pict w14:anchorId="4C7AEB42">
          <v:rect id="_x0000_i1035" alt="" style="width:331.35pt;height:.05pt;mso-width-percent:0;mso-height-percent:0;mso-width-percent:0;mso-height-percent:0" o:hrpct="708" o:hralign="center" o:hrstd="t" o:hr="t"/>
        </w:pict>
      </w:r>
    </w:p>
    <w:p w14:paraId="3C0B8340" w14:textId="77777777" w:rsidR="00E319DF" w:rsidRPr="0001365A" w:rsidRDefault="00B51088" w:rsidP="00B51088">
      <w:pPr>
        <w:pStyle w:val="Heading1"/>
        <w:rPr>
          <w:lang w:val="fr-FR"/>
        </w:rPr>
      </w:pPr>
      <w:bookmarkStart w:id="3040" w:name="exigences-non-fonctionnelles"/>
      <w:bookmarkEnd w:id="5"/>
      <w:bookmarkEnd w:id="3039"/>
      <w:r w:rsidRPr="0001365A">
        <w:rPr>
          <w:lang w:val="fr-FR"/>
        </w:rPr>
        <w:t>4 Exigences non fonctionnelles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14"/>
        <w:gridCol w:w="4414"/>
      </w:tblGrid>
      <w:tr w:rsidR="00E319DF" w:rsidRPr="0001365A" w14:paraId="329DB116" w14:textId="77777777" w:rsidTr="00DE3DD0">
        <w:trPr>
          <w:cnfStyle w:val="100000000000" w:firstRow="1" w:lastRow="0" w:firstColumn="0" w:lastColumn="0" w:oddVBand="0" w:evenVBand="0" w:oddHBand="0" w:evenHBand="0" w:firstRowFirstColumn="0" w:firstRowLastColumn="0" w:lastRowFirstColumn="0" w:lastRowLastColumn="0"/>
          <w:tblHeader/>
        </w:trPr>
        <w:tc>
          <w:tcPr>
            <w:tcW w:w="3960" w:type="dxa"/>
            <w:tcBorders>
              <w:bottom w:val="none" w:sz="0" w:space="0" w:color="auto"/>
            </w:tcBorders>
          </w:tcPr>
          <w:p w14:paraId="20B70073" w14:textId="77777777" w:rsidR="00E319DF" w:rsidRPr="0001365A" w:rsidRDefault="00B51088">
            <w:pPr>
              <w:pStyle w:val="Compact"/>
              <w:rPr>
                <w:lang w:val="fr-FR"/>
              </w:rPr>
            </w:pPr>
            <w:r w:rsidRPr="0001365A">
              <w:rPr>
                <w:lang w:val="fr-FR"/>
              </w:rPr>
              <w:t>Catégorie</w:t>
            </w:r>
          </w:p>
        </w:tc>
        <w:tc>
          <w:tcPr>
            <w:tcW w:w="3960" w:type="dxa"/>
            <w:tcBorders>
              <w:bottom w:val="none" w:sz="0" w:space="0" w:color="auto"/>
            </w:tcBorders>
          </w:tcPr>
          <w:p w14:paraId="2798F938" w14:textId="77777777" w:rsidR="00E319DF" w:rsidRPr="0001365A" w:rsidRDefault="00B51088">
            <w:pPr>
              <w:pStyle w:val="Compact"/>
              <w:rPr>
                <w:lang w:val="fr-FR"/>
              </w:rPr>
            </w:pPr>
            <w:r w:rsidRPr="0001365A">
              <w:rPr>
                <w:lang w:val="fr-FR"/>
              </w:rPr>
              <w:t>Exigence </w:t>
            </w:r>
          </w:p>
        </w:tc>
      </w:tr>
      <w:tr w:rsidR="00E319DF" w:rsidRPr="0001365A" w14:paraId="0EA2ADD8" w14:textId="77777777" w:rsidTr="00DE3DD0">
        <w:tc>
          <w:tcPr>
            <w:tcW w:w="3960" w:type="dxa"/>
          </w:tcPr>
          <w:p w14:paraId="669F675D" w14:textId="77777777" w:rsidR="00E319DF" w:rsidRPr="0001365A" w:rsidRDefault="00B51088">
            <w:pPr>
              <w:pStyle w:val="Compact"/>
              <w:rPr>
                <w:lang w:val="fr-FR"/>
              </w:rPr>
            </w:pPr>
            <w:r w:rsidRPr="0001365A">
              <w:rPr>
                <w:i/>
                <w:iCs/>
                <w:lang w:val="fr-FR"/>
              </w:rPr>
              <w:t>Sécurité</w:t>
            </w:r>
          </w:p>
        </w:tc>
        <w:tc>
          <w:tcPr>
            <w:tcW w:w="3960" w:type="dxa"/>
          </w:tcPr>
          <w:p w14:paraId="0C4D5AD7" w14:textId="77777777" w:rsidR="00E319DF" w:rsidRPr="0001365A" w:rsidRDefault="00B51088">
            <w:pPr>
              <w:pStyle w:val="Compact"/>
              <w:rPr>
                <w:lang w:val="fr-FR"/>
              </w:rPr>
            </w:pPr>
            <w:r w:rsidRPr="0001365A">
              <w:rPr>
                <w:lang w:val="fr-FR"/>
              </w:rPr>
              <w:t>ACL par rôles (Admin, Organisateur, Officier), traçabilité complète, chiffrement au repos et en transit (TLS 1.3).</w:t>
            </w:r>
          </w:p>
        </w:tc>
      </w:tr>
      <w:tr w:rsidR="00E319DF" w:rsidRPr="0001365A" w14:paraId="53F5B382" w14:textId="77777777" w:rsidTr="00DE3DD0">
        <w:tc>
          <w:tcPr>
            <w:tcW w:w="3960" w:type="dxa"/>
          </w:tcPr>
          <w:p w14:paraId="11F3F2BD" w14:textId="77777777" w:rsidR="00E319DF" w:rsidRPr="0001365A" w:rsidRDefault="00B51088">
            <w:pPr>
              <w:pStyle w:val="Compact"/>
              <w:rPr>
                <w:lang w:val="fr-FR"/>
              </w:rPr>
            </w:pPr>
            <w:r w:rsidRPr="0001365A">
              <w:rPr>
                <w:i/>
                <w:iCs/>
                <w:lang w:val="fr-FR"/>
              </w:rPr>
              <w:t>Conformité</w:t>
            </w:r>
          </w:p>
        </w:tc>
        <w:tc>
          <w:tcPr>
            <w:tcW w:w="3960" w:type="dxa"/>
          </w:tcPr>
          <w:p w14:paraId="56B40A23" w14:textId="77777777" w:rsidR="00E319DF" w:rsidRPr="0001365A" w:rsidRDefault="00B51088">
            <w:pPr>
              <w:pStyle w:val="Compact"/>
              <w:rPr>
                <w:lang w:val="fr-FR"/>
              </w:rPr>
            </w:pPr>
            <w:r w:rsidRPr="0001365A">
              <w:rPr>
                <w:lang w:val="fr-FR"/>
              </w:rPr>
              <w:t>Respect des directives haïtiennes sur la protection des données ; politiques de rétention et suppression.</w:t>
            </w:r>
          </w:p>
        </w:tc>
      </w:tr>
      <w:tr w:rsidR="00E319DF" w:rsidRPr="0001365A" w14:paraId="28BD5D51" w14:textId="77777777" w:rsidTr="00DE3DD0">
        <w:tc>
          <w:tcPr>
            <w:tcW w:w="3960" w:type="dxa"/>
          </w:tcPr>
          <w:p w14:paraId="13F4776B" w14:textId="77777777" w:rsidR="00E319DF" w:rsidRPr="0001365A" w:rsidRDefault="00B51088">
            <w:pPr>
              <w:pStyle w:val="Compact"/>
              <w:rPr>
                <w:lang w:val="fr-FR"/>
              </w:rPr>
            </w:pPr>
            <w:r w:rsidRPr="0001365A">
              <w:rPr>
                <w:i/>
                <w:iCs/>
                <w:lang w:val="fr-FR"/>
              </w:rPr>
              <w:t>Performance</w:t>
            </w:r>
          </w:p>
        </w:tc>
        <w:tc>
          <w:tcPr>
            <w:tcW w:w="3960" w:type="dxa"/>
          </w:tcPr>
          <w:p w14:paraId="2495FAA5" w14:textId="77777777" w:rsidR="00E319DF" w:rsidRPr="0001365A" w:rsidRDefault="00B51088">
            <w:pPr>
              <w:pStyle w:val="Compact"/>
              <w:rPr>
                <w:lang w:val="fr-FR"/>
              </w:rPr>
            </w:pPr>
            <w:r w:rsidRPr="0001365A">
              <w:rPr>
                <w:lang w:val="fr-FR"/>
              </w:rPr>
              <w:t>Temps de chargement P95 ≤ 2 s sur mobile 4G ; boucle scan QR ≤ 300 ms.</w:t>
            </w:r>
          </w:p>
        </w:tc>
      </w:tr>
      <w:tr w:rsidR="00E319DF" w:rsidRPr="0001365A" w14:paraId="688D1197" w14:textId="77777777" w:rsidTr="00DE3DD0">
        <w:tc>
          <w:tcPr>
            <w:tcW w:w="3960" w:type="dxa"/>
          </w:tcPr>
          <w:p w14:paraId="03B1A9F2" w14:textId="77777777" w:rsidR="00E319DF" w:rsidRPr="0001365A" w:rsidRDefault="00B51088">
            <w:pPr>
              <w:pStyle w:val="Compact"/>
              <w:rPr>
                <w:lang w:val="fr-FR"/>
              </w:rPr>
            </w:pPr>
            <w:r w:rsidRPr="0001365A">
              <w:rPr>
                <w:i/>
                <w:iCs/>
                <w:lang w:val="fr-FR"/>
              </w:rPr>
              <w:t>Scalabilité</w:t>
            </w:r>
          </w:p>
        </w:tc>
        <w:tc>
          <w:tcPr>
            <w:tcW w:w="3960" w:type="dxa"/>
          </w:tcPr>
          <w:p w14:paraId="51D16142" w14:textId="77777777" w:rsidR="00E319DF" w:rsidRPr="0001365A" w:rsidRDefault="00B51088">
            <w:pPr>
              <w:pStyle w:val="Compact"/>
              <w:rPr>
                <w:lang w:val="fr-FR"/>
              </w:rPr>
            </w:pPr>
            <w:r w:rsidRPr="0001365A">
              <w:rPr>
                <w:lang w:val="fr-FR"/>
              </w:rPr>
              <w:t>Minimum 10 000 enregistrements actifs ; 2 000 ouvertures d’invitation simultanées.</w:t>
            </w:r>
          </w:p>
        </w:tc>
      </w:tr>
      <w:tr w:rsidR="00E319DF" w:rsidRPr="0001365A" w14:paraId="75C3A752" w14:textId="77777777" w:rsidTr="00DE3DD0">
        <w:tc>
          <w:tcPr>
            <w:tcW w:w="3960" w:type="dxa"/>
          </w:tcPr>
          <w:p w14:paraId="06E8CE49" w14:textId="77777777" w:rsidR="00E319DF" w:rsidRPr="0001365A" w:rsidRDefault="00B51088">
            <w:pPr>
              <w:pStyle w:val="Compact"/>
              <w:rPr>
                <w:lang w:val="fr-FR"/>
              </w:rPr>
            </w:pPr>
            <w:r w:rsidRPr="0001365A">
              <w:rPr>
                <w:i/>
                <w:iCs/>
                <w:lang w:val="fr-FR"/>
              </w:rPr>
              <w:t>Disponibilité</w:t>
            </w:r>
          </w:p>
        </w:tc>
        <w:tc>
          <w:tcPr>
            <w:tcW w:w="3960" w:type="dxa"/>
          </w:tcPr>
          <w:p w14:paraId="2C3E86BC" w14:textId="77777777" w:rsidR="00E319DF" w:rsidRPr="0001365A" w:rsidRDefault="00B51088">
            <w:pPr>
              <w:pStyle w:val="Compact"/>
              <w:rPr>
                <w:lang w:val="fr-FR"/>
              </w:rPr>
            </w:pPr>
            <w:r w:rsidRPr="0001365A">
              <w:rPr>
                <w:lang w:val="fr-FR"/>
              </w:rPr>
              <w:t>SLA 99,5 % ; scanning mobile hors‑ligne first.</w:t>
            </w:r>
          </w:p>
        </w:tc>
      </w:tr>
      <w:tr w:rsidR="00E319DF" w:rsidRPr="0001365A" w14:paraId="709D658E" w14:textId="77777777" w:rsidTr="00DE3DD0">
        <w:tc>
          <w:tcPr>
            <w:tcW w:w="3960" w:type="dxa"/>
          </w:tcPr>
          <w:p w14:paraId="6DF6EA80" w14:textId="77777777" w:rsidR="00E319DF" w:rsidRPr="0001365A" w:rsidRDefault="00B51088">
            <w:pPr>
              <w:pStyle w:val="Compact"/>
              <w:rPr>
                <w:lang w:val="fr-FR"/>
              </w:rPr>
            </w:pPr>
            <w:r w:rsidRPr="0001365A">
              <w:rPr>
                <w:i/>
                <w:iCs/>
                <w:lang w:val="fr-FR"/>
              </w:rPr>
              <w:t>Localisation</w:t>
            </w:r>
          </w:p>
        </w:tc>
        <w:tc>
          <w:tcPr>
            <w:tcW w:w="3960" w:type="dxa"/>
          </w:tcPr>
          <w:p w14:paraId="348F1820" w14:textId="77777777" w:rsidR="00E319DF" w:rsidRPr="0001365A" w:rsidRDefault="00B51088">
            <w:pPr>
              <w:pStyle w:val="Compact"/>
              <w:rPr>
                <w:lang w:val="fr-FR"/>
              </w:rPr>
            </w:pPr>
            <w:r w:rsidRPr="0001365A">
              <w:rPr>
                <w:lang w:val="fr-FR"/>
              </w:rPr>
              <w:t>Interface et modèles entièrement FR &amp; EN ; prête pour RTL.</w:t>
            </w:r>
          </w:p>
        </w:tc>
      </w:tr>
    </w:tbl>
    <w:p w14:paraId="614DE1EF" w14:textId="77777777" w:rsidR="00E319DF" w:rsidRPr="0001365A" w:rsidRDefault="008A3105">
      <w:pPr>
        <w:rPr>
          <w:lang w:val="fr-FR"/>
        </w:rPr>
      </w:pPr>
      <w:r w:rsidRPr="0001365A">
        <w:rPr>
          <w:noProof/>
          <w:lang w:val="fr-FR"/>
        </w:rPr>
        <w:pict w14:anchorId="5A741051">
          <v:rect id="_x0000_i1034" alt="" style="width:331.35pt;height:.05pt;mso-width-percent:0;mso-height-percent:0;mso-width-percent:0;mso-height-percent:0" o:hrpct="708" o:hralign="center" o:hrstd="t" o:hr="t"/>
        </w:pict>
      </w:r>
    </w:p>
    <w:p w14:paraId="03E176A7" w14:textId="77777777" w:rsidR="00E319DF" w:rsidRPr="0001365A" w:rsidRDefault="00B51088" w:rsidP="00B51088">
      <w:pPr>
        <w:pStyle w:val="Heading1"/>
        <w:rPr>
          <w:lang w:val="fr-FR"/>
        </w:rPr>
      </w:pPr>
      <w:bookmarkStart w:id="3041" w:name="architecture-technique-suggestion"/>
      <w:bookmarkEnd w:id="3040"/>
      <w:r w:rsidRPr="0001365A">
        <w:rPr>
          <w:lang w:val="fr-FR"/>
        </w:rPr>
        <w:t>5 Architecture technique (suggestion)</w:t>
      </w:r>
    </w:p>
    <w:p w14:paraId="7B919C90" w14:textId="77777777" w:rsidR="00E319DF" w:rsidRPr="0001365A" w:rsidRDefault="00B51088">
      <w:pPr>
        <w:pStyle w:val="Compact"/>
        <w:numPr>
          <w:ilvl w:val="0"/>
          <w:numId w:val="6"/>
        </w:numPr>
        <w:rPr>
          <w:lang w:val="fr-FR"/>
        </w:rPr>
      </w:pPr>
      <w:proofErr w:type="spellStart"/>
      <w:r w:rsidRPr="0001365A">
        <w:rPr>
          <w:b/>
          <w:bCs/>
          <w:lang w:val="fr-FR"/>
        </w:rPr>
        <w:t>Front‑end</w:t>
      </w:r>
      <w:proofErr w:type="spellEnd"/>
      <w:r w:rsidRPr="0001365A">
        <w:rPr>
          <w:lang w:val="fr-FR"/>
        </w:rPr>
        <w:t xml:space="preserve"> : </w:t>
      </w:r>
      <w:proofErr w:type="spellStart"/>
      <w:r w:rsidRPr="0001365A">
        <w:rPr>
          <w:lang w:val="fr-FR"/>
        </w:rPr>
        <w:t>React</w:t>
      </w:r>
      <w:proofErr w:type="spellEnd"/>
      <w:r w:rsidRPr="0001365A">
        <w:rPr>
          <w:lang w:val="fr-FR"/>
        </w:rPr>
        <w:t xml:space="preserve"> + Expo (mobile &amp; PWA), composants </w:t>
      </w:r>
      <w:proofErr w:type="spellStart"/>
      <w:r w:rsidRPr="0001365A">
        <w:rPr>
          <w:lang w:val="fr-FR"/>
        </w:rPr>
        <w:t>shadcn</w:t>
      </w:r>
      <w:proofErr w:type="spellEnd"/>
      <w:r w:rsidRPr="0001365A">
        <w:rPr>
          <w:lang w:val="fr-FR"/>
        </w:rPr>
        <w:t xml:space="preserve"> pour la cohérence UI.</w:t>
      </w:r>
    </w:p>
    <w:p w14:paraId="1C302D7C" w14:textId="77777777" w:rsidR="00E319DF" w:rsidRPr="0001365A" w:rsidRDefault="00B51088">
      <w:pPr>
        <w:pStyle w:val="Compact"/>
        <w:numPr>
          <w:ilvl w:val="0"/>
          <w:numId w:val="6"/>
        </w:numPr>
        <w:rPr>
          <w:lang w:val="fr-FR"/>
        </w:rPr>
      </w:pPr>
      <w:proofErr w:type="spellStart"/>
      <w:r w:rsidRPr="0001365A">
        <w:rPr>
          <w:b/>
          <w:bCs/>
          <w:lang w:val="fr-FR"/>
        </w:rPr>
        <w:t>Back‑end</w:t>
      </w:r>
      <w:proofErr w:type="spellEnd"/>
      <w:r w:rsidRPr="0001365A">
        <w:rPr>
          <w:lang w:val="fr-FR"/>
        </w:rPr>
        <w:t> : Node .</w:t>
      </w:r>
      <w:proofErr w:type="spellStart"/>
      <w:r w:rsidRPr="0001365A">
        <w:rPr>
          <w:lang w:val="fr-FR"/>
        </w:rPr>
        <w:t>js</w:t>
      </w:r>
      <w:proofErr w:type="spellEnd"/>
      <w:r w:rsidRPr="0001365A">
        <w:rPr>
          <w:lang w:val="fr-FR"/>
        </w:rPr>
        <w:t xml:space="preserve"> (</w:t>
      </w:r>
      <w:proofErr w:type="spellStart"/>
      <w:r w:rsidRPr="0001365A">
        <w:rPr>
          <w:lang w:val="fr-FR"/>
        </w:rPr>
        <w:t>NestJS</w:t>
      </w:r>
      <w:proofErr w:type="spellEnd"/>
      <w:r w:rsidRPr="0001365A">
        <w:rPr>
          <w:lang w:val="fr-FR"/>
        </w:rPr>
        <w:t xml:space="preserve">) ou Django REST ; passerelle </w:t>
      </w:r>
      <w:proofErr w:type="spellStart"/>
      <w:r w:rsidRPr="0001365A">
        <w:rPr>
          <w:lang w:val="fr-FR"/>
        </w:rPr>
        <w:t>GraphQL</w:t>
      </w:r>
      <w:proofErr w:type="spellEnd"/>
      <w:r w:rsidRPr="0001365A">
        <w:rPr>
          <w:lang w:val="fr-FR"/>
        </w:rPr>
        <w:t xml:space="preserve"> pour des requêtes flexibles.</w:t>
      </w:r>
    </w:p>
    <w:p w14:paraId="7F4DBA8C" w14:textId="77777777" w:rsidR="00E319DF" w:rsidRPr="0001365A" w:rsidRDefault="00B51088">
      <w:pPr>
        <w:pStyle w:val="Compact"/>
        <w:numPr>
          <w:ilvl w:val="0"/>
          <w:numId w:val="6"/>
        </w:numPr>
        <w:rPr>
          <w:lang w:val="fr-FR"/>
        </w:rPr>
      </w:pPr>
      <w:r w:rsidRPr="0001365A">
        <w:rPr>
          <w:b/>
          <w:bCs/>
          <w:lang w:val="fr-FR"/>
        </w:rPr>
        <w:t>Base de données</w:t>
      </w:r>
      <w:r w:rsidRPr="0001365A">
        <w:rPr>
          <w:lang w:val="fr-FR"/>
        </w:rPr>
        <w:t> : PostgreSQL (sécurité au niveau ligne) + </w:t>
      </w:r>
      <w:proofErr w:type="spellStart"/>
      <w:r w:rsidRPr="0001365A">
        <w:rPr>
          <w:lang w:val="fr-FR"/>
        </w:rPr>
        <w:t>PostGIS</w:t>
      </w:r>
      <w:proofErr w:type="spellEnd"/>
      <w:r w:rsidRPr="0001365A">
        <w:rPr>
          <w:lang w:val="fr-FR"/>
        </w:rPr>
        <w:t xml:space="preserve"> pour les cartes de lieux ; objet‑</w:t>
      </w:r>
      <w:proofErr w:type="spellStart"/>
      <w:r w:rsidRPr="0001365A">
        <w:rPr>
          <w:lang w:val="fr-FR"/>
        </w:rPr>
        <w:t>storage</w:t>
      </w:r>
      <w:proofErr w:type="spellEnd"/>
      <w:r w:rsidRPr="0001365A">
        <w:rPr>
          <w:lang w:val="fr-FR"/>
        </w:rPr>
        <w:t> S3 pour les scans.</w:t>
      </w:r>
    </w:p>
    <w:p w14:paraId="63FA7828" w14:textId="77777777" w:rsidR="00E319DF" w:rsidRPr="0001365A" w:rsidRDefault="00B51088">
      <w:pPr>
        <w:pStyle w:val="Compact"/>
        <w:numPr>
          <w:ilvl w:val="0"/>
          <w:numId w:val="6"/>
        </w:numPr>
        <w:rPr>
          <w:lang w:val="fr-FR"/>
        </w:rPr>
      </w:pPr>
      <w:proofErr w:type="spellStart"/>
      <w:r w:rsidRPr="0001365A">
        <w:rPr>
          <w:b/>
          <w:bCs/>
          <w:lang w:val="fr-FR"/>
        </w:rPr>
        <w:t>Auth</w:t>
      </w:r>
      <w:proofErr w:type="spellEnd"/>
      <w:r w:rsidRPr="0001365A">
        <w:rPr>
          <w:lang w:val="fr-FR"/>
        </w:rPr>
        <w:t xml:space="preserve"> : </w:t>
      </w:r>
      <w:proofErr w:type="spellStart"/>
      <w:r w:rsidRPr="0001365A">
        <w:rPr>
          <w:lang w:val="fr-FR"/>
        </w:rPr>
        <w:t>OAuth</w:t>
      </w:r>
      <w:proofErr w:type="spellEnd"/>
      <w:r w:rsidRPr="0001365A">
        <w:rPr>
          <w:lang w:val="fr-FR"/>
        </w:rPr>
        <w:t> 2.1 / OIDC avec MFA ; JWT pour les API.</w:t>
      </w:r>
    </w:p>
    <w:p w14:paraId="1AE07492" w14:textId="77777777" w:rsidR="00E319DF" w:rsidRPr="0001365A" w:rsidRDefault="00B51088">
      <w:pPr>
        <w:pStyle w:val="Compact"/>
        <w:numPr>
          <w:ilvl w:val="0"/>
          <w:numId w:val="6"/>
        </w:numPr>
        <w:rPr>
          <w:lang w:val="fr-FR"/>
        </w:rPr>
      </w:pPr>
      <w:r w:rsidRPr="0001365A">
        <w:rPr>
          <w:b/>
          <w:bCs/>
          <w:lang w:val="fr-FR"/>
        </w:rPr>
        <w:t>Codes QR</w:t>
      </w:r>
      <w:r w:rsidRPr="0001365A">
        <w:rPr>
          <w:lang w:val="fr-FR"/>
        </w:rPr>
        <w:t> : générés serveur (SVG/PNG), ECC niveau Q pour une lecture fiable.</w:t>
      </w:r>
    </w:p>
    <w:p w14:paraId="2FE4B6F1" w14:textId="77777777" w:rsidR="00E319DF" w:rsidRPr="0001365A" w:rsidRDefault="00B51088">
      <w:pPr>
        <w:pStyle w:val="Compact"/>
        <w:numPr>
          <w:ilvl w:val="0"/>
          <w:numId w:val="6"/>
        </w:numPr>
        <w:rPr>
          <w:lang w:val="fr-FR"/>
        </w:rPr>
      </w:pPr>
      <w:r w:rsidRPr="0001365A">
        <w:rPr>
          <w:b/>
          <w:bCs/>
          <w:lang w:val="fr-FR"/>
        </w:rPr>
        <w:t>DevOps</w:t>
      </w:r>
      <w:r w:rsidRPr="0001365A">
        <w:rPr>
          <w:lang w:val="fr-FR"/>
        </w:rPr>
        <w:t> : Docker, CI/CD sur Fly.io ou Digital </w:t>
      </w:r>
      <w:proofErr w:type="spellStart"/>
      <w:r w:rsidRPr="0001365A">
        <w:rPr>
          <w:lang w:val="fr-FR"/>
        </w:rPr>
        <w:t>Ocean</w:t>
      </w:r>
      <w:proofErr w:type="spellEnd"/>
      <w:r w:rsidRPr="0001365A">
        <w:rPr>
          <w:lang w:val="fr-FR"/>
        </w:rPr>
        <w:t xml:space="preserve"> ; </w:t>
      </w:r>
      <w:proofErr w:type="spellStart"/>
      <w:r w:rsidRPr="0001365A">
        <w:rPr>
          <w:lang w:val="fr-FR"/>
        </w:rPr>
        <w:t>IaC</w:t>
      </w:r>
      <w:proofErr w:type="spellEnd"/>
      <w:r w:rsidRPr="0001365A">
        <w:rPr>
          <w:lang w:val="fr-FR"/>
        </w:rPr>
        <w:t xml:space="preserve"> avec </w:t>
      </w:r>
      <w:proofErr w:type="spellStart"/>
      <w:r w:rsidRPr="0001365A">
        <w:rPr>
          <w:lang w:val="fr-FR"/>
        </w:rPr>
        <w:t>Terraform</w:t>
      </w:r>
      <w:proofErr w:type="spellEnd"/>
      <w:r w:rsidRPr="0001365A">
        <w:rPr>
          <w:lang w:val="fr-FR"/>
        </w:rPr>
        <w:t>.</w:t>
      </w:r>
    </w:p>
    <w:p w14:paraId="744B1457" w14:textId="77777777" w:rsidR="00E319DF" w:rsidRPr="0001365A" w:rsidRDefault="008A3105">
      <w:pPr>
        <w:rPr>
          <w:lang w:val="fr-FR"/>
        </w:rPr>
      </w:pPr>
      <w:r w:rsidRPr="0001365A">
        <w:rPr>
          <w:noProof/>
          <w:lang w:val="fr-FR"/>
        </w:rPr>
        <w:pict w14:anchorId="225291EB">
          <v:rect id="_x0000_i1033" alt="" style="width:331.35pt;height:.05pt;mso-width-percent:0;mso-height-percent:0;mso-width-percent:0;mso-height-percent:0" o:hrpct="708" o:hralign="center" o:hrstd="t" o:hr="t"/>
        </w:pict>
      </w:r>
    </w:p>
    <w:p w14:paraId="7F5830CF" w14:textId="77777777" w:rsidR="00E319DF" w:rsidRPr="0001365A" w:rsidRDefault="00B51088" w:rsidP="00B51088">
      <w:pPr>
        <w:pStyle w:val="Heading1"/>
        <w:rPr>
          <w:lang w:val="fr-FR"/>
        </w:rPr>
      </w:pPr>
      <w:bookmarkStart w:id="3042" w:name="modèle-de-données-vue-densemble"/>
      <w:bookmarkEnd w:id="3041"/>
      <w:r w:rsidRPr="0001365A">
        <w:rPr>
          <w:lang w:val="fr-FR"/>
        </w:rPr>
        <w:lastRenderedPageBreak/>
        <w:t>6 Modèle de données (vue d’ensemble)</w:t>
      </w:r>
    </w:p>
    <w:p w14:paraId="755561EB" w14:textId="77777777" w:rsidR="00E319DF" w:rsidRPr="0001365A" w:rsidRDefault="00B51088">
      <w:pPr>
        <w:pStyle w:val="FirstParagraph"/>
        <w:rPr>
          <w:lang w:val="fr-FR"/>
        </w:rPr>
      </w:pPr>
      <w:r w:rsidRPr="0001365A">
        <w:rPr>
          <w:rStyle w:val="VerbatimChar"/>
          <w:lang w:val="fr-FR"/>
        </w:rPr>
        <w:t>Person 1─1 </w:t>
      </w:r>
      <w:proofErr w:type="spellStart"/>
      <w:r w:rsidRPr="0001365A">
        <w:rPr>
          <w:rStyle w:val="VerbatimChar"/>
          <w:lang w:val="fr-FR"/>
        </w:rPr>
        <w:t>Diplomat</w:t>
      </w:r>
      <w:proofErr w:type="spellEnd"/>
      <w:r w:rsidRPr="0001365A">
        <w:rPr>
          <w:lang w:val="fr-FR"/>
        </w:rPr>
        <w:t xml:space="preserve">   </w:t>
      </w:r>
      <w:r w:rsidRPr="0001365A">
        <w:rPr>
          <w:rStyle w:val="VerbatimChar"/>
          <w:lang w:val="fr-FR"/>
        </w:rPr>
        <w:t>Person 1─* Invitation</w:t>
      </w:r>
      <w:r w:rsidRPr="0001365A">
        <w:rPr>
          <w:lang w:val="fr-FR"/>
        </w:rPr>
        <w:t xml:space="preserve">   </w:t>
      </w:r>
      <w:proofErr w:type="spellStart"/>
      <w:r w:rsidRPr="0001365A">
        <w:rPr>
          <w:rStyle w:val="VerbatimChar"/>
          <w:lang w:val="fr-FR"/>
        </w:rPr>
        <w:t>Invitation</w:t>
      </w:r>
      <w:proofErr w:type="spellEnd"/>
      <w:r w:rsidRPr="0001365A">
        <w:rPr>
          <w:rStyle w:val="VerbatimChar"/>
          <w:lang w:val="fr-FR"/>
        </w:rPr>
        <w:t> 1─1 RSVP</w:t>
      </w:r>
      <w:r w:rsidRPr="0001365A">
        <w:rPr>
          <w:lang w:val="fr-FR"/>
        </w:rPr>
        <w:br/>
      </w:r>
      <w:proofErr w:type="spellStart"/>
      <w:r w:rsidRPr="0001365A">
        <w:rPr>
          <w:rStyle w:val="VerbatimChar"/>
          <w:lang w:val="fr-FR"/>
        </w:rPr>
        <w:t>Event</w:t>
      </w:r>
      <w:proofErr w:type="spellEnd"/>
      <w:r w:rsidRPr="0001365A">
        <w:rPr>
          <w:rStyle w:val="VerbatimChar"/>
          <w:lang w:val="fr-FR"/>
        </w:rPr>
        <w:t> *─* Person (</w:t>
      </w:r>
      <w:proofErr w:type="spellStart"/>
      <w:proofErr w:type="gramStart"/>
      <w:r w:rsidRPr="0001365A">
        <w:rPr>
          <w:rStyle w:val="VerbatimChar"/>
          <w:lang w:val="fr-FR"/>
        </w:rPr>
        <w:t>GuestList</w:t>
      </w:r>
      <w:proofErr w:type="spellEnd"/>
      <w:r w:rsidRPr="0001365A">
        <w:rPr>
          <w:rStyle w:val="VerbatimChar"/>
          <w:lang w:val="fr-FR"/>
        </w:rPr>
        <w:t>)</w:t>
      </w:r>
      <w:r w:rsidRPr="0001365A">
        <w:rPr>
          <w:lang w:val="fr-FR"/>
        </w:rPr>
        <w:t xml:space="preserve">   </w:t>
      </w:r>
      <w:proofErr w:type="spellStart"/>
      <w:proofErr w:type="gramEnd"/>
      <w:r w:rsidRPr="0001365A">
        <w:rPr>
          <w:rStyle w:val="VerbatimChar"/>
          <w:lang w:val="fr-FR"/>
        </w:rPr>
        <w:t>Event</w:t>
      </w:r>
      <w:proofErr w:type="spellEnd"/>
      <w:r w:rsidRPr="0001365A">
        <w:rPr>
          <w:rStyle w:val="VerbatimChar"/>
          <w:lang w:val="fr-FR"/>
        </w:rPr>
        <w:t> 1─* </w:t>
      </w:r>
      <w:proofErr w:type="gramStart"/>
      <w:r w:rsidRPr="0001365A">
        <w:rPr>
          <w:rStyle w:val="VerbatimChar"/>
          <w:lang w:val="fr-FR"/>
        </w:rPr>
        <w:t>Seat</w:t>
      </w:r>
      <w:r w:rsidRPr="0001365A">
        <w:rPr>
          <w:lang w:val="fr-FR"/>
        </w:rPr>
        <w:t xml:space="preserve">  →</w:t>
      </w:r>
      <w:proofErr w:type="gramEnd"/>
      <w:r w:rsidRPr="0001365A">
        <w:rPr>
          <w:lang w:val="fr-FR"/>
        </w:rPr>
        <w:t> </w:t>
      </w:r>
      <w:r w:rsidRPr="0001365A">
        <w:rPr>
          <w:rStyle w:val="VerbatimChar"/>
          <w:lang w:val="fr-FR"/>
        </w:rPr>
        <w:t>Seat ─&gt; Resource</w:t>
      </w:r>
      <w:r w:rsidRPr="0001365A">
        <w:rPr>
          <w:lang w:val="fr-FR"/>
        </w:rPr>
        <w:br/>
      </w:r>
      <w:proofErr w:type="spellStart"/>
      <w:r w:rsidRPr="0001365A">
        <w:rPr>
          <w:rStyle w:val="VerbatimChar"/>
          <w:lang w:val="fr-FR"/>
        </w:rPr>
        <w:t>Vehicle</w:t>
      </w:r>
      <w:proofErr w:type="spellEnd"/>
      <w:r w:rsidRPr="0001365A">
        <w:rPr>
          <w:rStyle w:val="VerbatimChar"/>
          <w:lang w:val="fr-FR"/>
        </w:rPr>
        <w:t> *─1 </w:t>
      </w:r>
      <w:proofErr w:type="spellStart"/>
      <w:r w:rsidRPr="0001365A">
        <w:rPr>
          <w:rStyle w:val="VerbatimChar"/>
          <w:lang w:val="fr-FR"/>
        </w:rPr>
        <w:t>Diplomat</w:t>
      </w:r>
      <w:proofErr w:type="spellEnd"/>
      <w:r w:rsidRPr="0001365A">
        <w:rPr>
          <w:lang w:val="fr-FR"/>
        </w:rPr>
        <w:t xml:space="preserve">   </w:t>
      </w:r>
      <w:proofErr w:type="spellStart"/>
      <w:r w:rsidRPr="0001365A">
        <w:rPr>
          <w:rStyle w:val="VerbatimChar"/>
          <w:lang w:val="fr-FR"/>
        </w:rPr>
        <w:t>FranchiseRequest</w:t>
      </w:r>
      <w:proofErr w:type="spellEnd"/>
      <w:r w:rsidRPr="0001365A">
        <w:rPr>
          <w:rStyle w:val="VerbatimChar"/>
          <w:lang w:val="fr-FR"/>
        </w:rPr>
        <w:t> *─1 </w:t>
      </w:r>
      <w:proofErr w:type="spellStart"/>
      <w:r w:rsidRPr="0001365A">
        <w:rPr>
          <w:rStyle w:val="VerbatimChar"/>
          <w:lang w:val="fr-FR"/>
        </w:rPr>
        <w:t>Diplomat</w:t>
      </w:r>
      <w:proofErr w:type="spellEnd"/>
      <w:r w:rsidRPr="0001365A">
        <w:rPr>
          <w:lang w:val="fr-FR"/>
        </w:rPr>
        <w:t xml:space="preserve">   </w:t>
      </w:r>
      <w:r w:rsidRPr="0001365A">
        <w:rPr>
          <w:rStyle w:val="VerbatimChar"/>
          <w:lang w:val="fr-FR"/>
        </w:rPr>
        <w:t>Document *─1 Person</w:t>
      </w:r>
    </w:p>
    <w:p w14:paraId="679A63CA" w14:textId="77777777" w:rsidR="00E319DF" w:rsidRPr="0001365A" w:rsidRDefault="008A3105">
      <w:pPr>
        <w:rPr>
          <w:lang w:val="fr-FR"/>
        </w:rPr>
      </w:pPr>
      <w:r w:rsidRPr="0001365A">
        <w:rPr>
          <w:noProof/>
          <w:lang w:val="fr-FR"/>
        </w:rPr>
        <w:pict w14:anchorId="52BDEE4B">
          <v:rect id="_x0000_i1032" alt="" style="width:331.35pt;height:.05pt;mso-width-percent:0;mso-height-percent:0;mso-width-percent:0;mso-height-percent:0" o:hrpct="708" o:hralign="center" o:hrstd="t" o:hr="t"/>
        </w:pict>
      </w:r>
    </w:p>
    <w:p w14:paraId="28F31A1F" w14:textId="77777777" w:rsidR="00E319DF" w:rsidRPr="0001365A" w:rsidRDefault="00B51088" w:rsidP="00B51088">
      <w:pPr>
        <w:pStyle w:val="Heading1"/>
        <w:rPr>
          <w:lang w:val="fr-FR"/>
        </w:rPr>
      </w:pPr>
      <w:bookmarkStart w:id="3043" w:name="matrice-des-rôles"/>
      <w:bookmarkEnd w:id="3042"/>
      <w:r w:rsidRPr="0001365A">
        <w:rPr>
          <w:lang w:val="fr-FR"/>
        </w:rPr>
        <w:t>7 Matrice des rôles</w:t>
      </w:r>
    </w:p>
    <w:p w14:paraId="113DD3A8" w14:textId="77777777" w:rsidR="00E319DF" w:rsidRPr="0001365A" w:rsidRDefault="00B51088">
      <w:pPr>
        <w:pStyle w:val="FirstParagraph"/>
        <w:rPr>
          <w:lang w:val="fr-FR"/>
        </w:rPr>
      </w:pPr>
      <w:r w:rsidRPr="0001365A">
        <w:rPr>
          <w:i/>
          <w:iCs/>
          <w:lang w:val="fr-FR"/>
        </w:rPr>
        <w:t>(Le tableau des permissions reste inchangé.)</w:t>
      </w:r>
    </w:p>
    <w:p w14:paraId="0BED96F2" w14:textId="77777777" w:rsidR="00E319DF" w:rsidRPr="0001365A" w:rsidRDefault="008A3105">
      <w:pPr>
        <w:rPr>
          <w:lang w:val="fr-FR"/>
        </w:rPr>
      </w:pPr>
      <w:r w:rsidRPr="0001365A">
        <w:rPr>
          <w:noProof/>
          <w:lang w:val="fr-FR"/>
        </w:rPr>
        <w:pict w14:anchorId="06BDBA70">
          <v:rect id="_x0000_i1031" alt="" style="width:331.35pt;height:.05pt;mso-width-percent:0;mso-height-percent:0;mso-width-percent:0;mso-height-percent:0" o:hrpct="708" o:hralign="center" o:hrstd="t" o:hr="t"/>
        </w:pict>
      </w:r>
    </w:p>
    <w:p w14:paraId="34C47D42" w14:textId="77777777" w:rsidR="00E319DF" w:rsidRPr="0001365A" w:rsidRDefault="00B51088" w:rsidP="00B51088">
      <w:pPr>
        <w:pStyle w:val="Heading1"/>
        <w:rPr>
          <w:lang w:val="fr-FR"/>
        </w:rPr>
      </w:pPr>
      <w:bookmarkStart w:id="3044" w:name="apis-exemples"/>
      <w:bookmarkEnd w:id="3043"/>
      <w:r w:rsidRPr="0001365A">
        <w:rPr>
          <w:lang w:val="fr-FR"/>
        </w:rPr>
        <w:t>8 APIs (exemples)</w:t>
      </w:r>
    </w:p>
    <w:p w14:paraId="7106216B" w14:textId="77777777" w:rsidR="00E319DF" w:rsidRPr="0001365A" w:rsidRDefault="00B51088">
      <w:pPr>
        <w:pStyle w:val="FirstParagraph"/>
        <w:rPr>
          <w:lang w:val="fr-FR"/>
        </w:rPr>
      </w:pPr>
      <w:proofErr w:type="spellStart"/>
      <w:r w:rsidRPr="0001365A">
        <w:rPr>
          <w:lang w:val="fr-FR"/>
        </w:rPr>
        <w:t>Endpoints</w:t>
      </w:r>
      <w:proofErr w:type="spellEnd"/>
      <w:r w:rsidRPr="0001365A">
        <w:rPr>
          <w:lang w:val="fr-FR"/>
        </w:rPr>
        <w:t xml:space="preserve"> conservés en anglais (p. ex. </w:t>
      </w:r>
      <w:r w:rsidRPr="0001365A">
        <w:rPr>
          <w:rStyle w:val="VerbatimChar"/>
          <w:lang w:val="fr-FR"/>
        </w:rPr>
        <w:t>POST /api/v1/</w:t>
      </w:r>
      <w:proofErr w:type="spellStart"/>
      <w:r w:rsidRPr="0001365A">
        <w:rPr>
          <w:rStyle w:val="VerbatimChar"/>
          <w:lang w:val="fr-FR"/>
        </w:rPr>
        <w:t>persons</w:t>
      </w:r>
      <w:proofErr w:type="spellEnd"/>
      <w:r w:rsidRPr="0001365A">
        <w:rPr>
          <w:lang w:val="fr-FR"/>
        </w:rPr>
        <w:t xml:space="preserve">, </w:t>
      </w:r>
      <w:r w:rsidRPr="0001365A">
        <w:rPr>
          <w:rStyle w:val="VerbatimChar"/>
          <w:lang w:val="fr-FR"/>
        </w:rPr>
        <w:t>GET /api/v1/</w:t>
      </w:r>
      <w:proofErr w:type="spellStart"/>
      <w:r w:rsidRPr="0001365A">
        <w:rPr>
          <w:rStyle w:val="VerbatimChar"/>
          <w:lang w:val="fr-FR"/>
        </w:rPr>
        <w:t>events</w:t>
      </w:r>
      <w:proofErr w:type="spellEnd"/>
      <w:r w:rsidRPr="0001365A">
        <w:rPr>
          <w:rStyle w:val="VerbatimChar"/>
          <w:lang w:val="fr-FR"/>
        </w:rPr>
        <w:t>/{id}/</w:t>
      </w:r>
      <w:proofErr w:type="spellStart"/>
      <w:r w:rsidRPr="0001365A">
        <w:rPr>
          <w:rStyle w:val="VerbatimChar"/>
          <w:lang w:val="fr-FR"/>
        </w:rPr>
        <w:t>seating</w:t>
      </w:r>
      <w:proofErr w:type="spellEnd"/>
      <w:r w:rsidRPr="0001365A">
        <w:rPr>
          <w:lang w:val="fr-FR"/>
        </w:rPr>
        <w:t>).</w:t>
      </w:r>
    </w:p>
    <w:p w14:paraId="133CFAEA" w14:textId="77777777" w:rsidR="00E319DF" w:rsidRPr="0001365A" w:rsidRDefault="008A3105">
      <w:pPr>
        <w:rPr>
          <w:lang w:val="fr-FR"/>
        </w:rPr>
      </w:pPr>
      <w:r w:rsidRPr="0001365A">
        <w:rPr>
          <w:noProof/>
          <w:lang w:val="fr-FR"/>
        </w:rPr>
        <w:pict w14:anchorId="265791FD">
          <v:rect id="_x0000_i1030" alt="" style="width:331.35pt;height:.05pt;mso-width-percent:0;mso-height-percent:0;mso-width-percent:0;mso-height-percent:0" o:hrpct="708" o:hralign="center" o:hrstd="t" o:hr="t"/>
        </w:pict>
      </w:r>
    </w:p>
    <w:p w14:paraId="25728BFF" w14:textId="77777777" w:rsidR="00E319DF" w:rsidRPr="0001365A" w:rsidRDefault="00B51088" w:rsidP="00B51088">
      <w:pPr>
        <w:pStyle w:val="Heading1"/>
        <w:rPr>
          <w:lang w:val="fr-FR"/>
        </w:rPr>
      </w:pPr>
      <w:bookmarkStart w:id="3045" w:name="notes-ux-maquettes"/>
      <w:bookmarkEnd w:id="3044"/>
      <w:r w:rsidRPr="0001365A">
        <w:rPr>
          <w:lang w:val="fr-FR"/>
        </w:rPr>
        <w:t>9 Notes UX / maquettes</w:t>
      </w:r>
    </w:p>
    <w:p w14:paraId="367176D3" w14:textId="77777777" w:rsidR="00E319DF" w:rsidRPr="0001365A" w:rsidRDefault="00B51088">
      <w:pPr>
        <w:pStyle w:val="Compact"/>
        <w:numPr>
          <w:ilvl w:val="0"/>
          <w:numId w:val="7"/>
        </w:numPr>
        <w:rPr>
          <w:lang w:val="fr-FR"/>
        </w:rPr>
      </w:pPr>
      <w:r w:rsidRPr="0001365A">
        <w:rPr>
          <w:b/>
          <w:bCs/>
          <w:lang w:val="fr-FR"/>
        </w:rPr>
        <w:t>Tableau de bord</w:t>
      </w:r>
      <w:r w:rsidRPr="0001365A">
        <w:rPr>
          <w:lang w:val="fr-FR"/>
        </w:rPr>
        <w:t> : cartes pour les événements à venir, statistiques rapides.</w:t>
      </w:r>
    </w:p>
    <w:p w14:paraId="39E8578B" w14:textId="77777777" w:rsidR="00E319DF" w:rsidRPr="0001365A" w:rsidRDefault="00B51088">
      <w:pPr>
        <w:pStyle w:val="Compact"/>
        <w:numPr>
          <w:ilvl w:val="0"/>
          <w:numId w:val="7"/>
        </w:numPr>
        <w:rPr>
          <w:lang w:val="fr-FR"/>
        </w:rPr>
      </w:pPr>
      <w:r w:rsidRPr="0001365A">
        <w:rPr>
          <w:b/>
          <w:bCs/>
          <w:lang w:val="fr-FR"/>
        </w:rPr>
        <w:t>Vue 360 ° d’un invité</w:t>
      </w:r>
      <w:r w:rsidRPr="0001365A">
        <w:rPr>
          <w:lang w:val="fr-FR"/>
        </w:rPr>
        <w:t> : sections accordéon : Identité, Véhicules, Visas, Historique.</w:t>
      </w:r>
    </w:p>
    <w:p w14:paraId="21732FA3" w14:textId="77777777" w:rsidR="00E319DF" w:rsidRPr="0001365A" w:rsidRDefault="00B51088">
      <w:pPr>
        <w:pStyle w:val="Compact"/>
        <w:numPr>
          <w:ilvl w:val="0"/>
          <w:numId w:val="7"/>
        </w:numPr>
        <w:rPr>
          <w:lang w:val="fr-FR"/>
        </w:rPr>
      </w:pPr>
      <w:r w:rsidRPr="0001365A">
        <w:rPr>
          <w:b/>
          <w:bCs/>
          <w:lang w:val="fr-FR"/>
        </w:rPr>
        <w:t>Designer de plan de salle</w:t>
      </w:r>
      <w:r w:rsidRPr="0001365A">
        <w:rPr>
          <w:lang w:val="fr-FR"/>
        </w:rPr>
        <w:t xml:space="preserve"> : glisser‑déposer des tables, numérotation automatique, </w:t>
      </w:r>
      <w:proofErr w:type="spellStart"/>
      <w:r w:rsidRPr="0001365A">
        <w:rPr>
          <w:lang w:val="fr-FR"/>
        </w:rPr>
        <w:t>heat‑map</w:t>
      </w:r>
      <w:proofErr w:type="spellEnd"/>
      <w:r w:rsidRPr="0001365A">
        <w:rPr>
          <w:lang w:val="fr-FR"/>
        </w:rPr>
        <w:t xml:space="preserve"> des conflits de préséance.</w:t>
      </w:r>
    </w:p>
    <w:p w14:paraId="5AF74645" w14:textId="77777777" w:rsidR="00E319DF" w:rsidRPr="0001365A" w:rsidRDefault="00B51088">
      <w:pPr>
        <w:pStyle w:val="Compact"/>
        <w:numPr>
          <w:ilvl w:val="0"/>
          <w:numId w:val="7"/>
        </w:numPr>
        <w:rPr>
          <w:lang w:val="fr-FR"/>
        </w:rPr>
      </w:pPr>
      <w:r w:rsidRPr="0001365A">
        <w:rPr>
          <w:b/>
          <w:bCs/>
          <w:lang w:val="fr-FR"/>
        </w:rPr>
        <w:t>Check‑in mobile</w:t>
      </w:r>
      <w:r w:rsidRPr="0001365A">
        <w:rPr>
          <w:lang w:val="fr-FR"/>
        </w:rPr>
        <w:t> : scan &amp; impression en un geste.</w:t>
      </w:r>
    </w:p>
    <w:p w14:paraId="5B4FBEE6" w14:textId="77777777" w:rsidR="00E319DF" w:rsidRPr="0001365A" w:rsidRDefault="008A3105">
      <w:pPr>
        <w:rPr>
          <w:lang w:val="fr-FR"/>
        </w:rPr>
      </w:pPr>
      <w:r w:rsidRPr="0001365A">
        <w:rPr>
          <w:noProof/>
          <w:lang w:val="fr-FR"/>
        </w:rPr>
        <w:pict w14:anchorId="0EC5ABEA">
          <v:rect id="_x0000_i1029" alt="" style="width:331.35pt;height:.05pt;mso-width-percent:0;mso-height-percent:0;mso-width-percent:0;mso-height-percent:0" o:hrpct="708" o:hralign="center" o:hrstd="t" o:hr="t"/>
        </w:pict>
      </w:r>
    </w:p>
    <w:p w14:paraId="1D5B64BC" w14:textId="77777777" w:rsidR="00E319DF" w:rsidRPr="0001365A" w:rsidRDefault="00B51088" w:rsidP="00B51088">
      <w:pPr>
        <w:pStyle w:val="Heading1"/>
        <w:rPr>
          <w:lang w:val="fr-FR"/>
        </w:rPr>
      </w:pPr>
      <w:bookmarkStart w:id="3046" w:name="jalons-de-livraison"/>
      <w:bookmarkEnd w:id="3045"/>
      <w:r w:rsidRPr="0001365A">
        <w:rPr>
          <w:lang w:val="fr-FR"/>
        </w:rPr>
        <w:t>10 Jalons de livraison</w:t>
      </w:r>
    </w:p>
    <w:p w14:paraId="56343858" w14:textId="77777777" w:rsidR="00E319DF" w:rsidRPr="0001365A" w:rsidRDefault="00B51088">
      <w:pPr>
        <w:pStyle w:val="FirstParagraph"/>
        <w:rPr>
          <w:lang w:val="fr-FR"/>
        </w:rPr>
      </w:pPr>
      <w:r w:rsidRPr="0001365A">
        <w:rPr>
          <w:i/>
          <w:iCs/>
          <w:lang w:val="fr-FR"/>
        </w:rPr>
        <w:t>(Le tableau de planning détaillé est conservé tel quel.)</w:t>
      </w:r>
    </w:p>
    <w:p w14:paraId="2C625CB7" w14:textId="77777777" w:rsidR="00E319DF" w:rsidRPr="0001365A" w:rsidRDefault="008A3105">
      <w:pPr>
        <w:rPr>
          <w:lang w:val="fr-FR"/>
        </w:rPr>
      </w:pPr>
      <w:r w:rsidRPr="0001365A">
        <w:rPr>
          <w:noProof/>
          <w:lang w:val="fr-FR"/>
        </w:rPr>
        <w:pict w14:anchorId="457EA0ED">
          <v:rect id="_x0000_i1028" alt="" style="width:331.35pt;height:.05pt;mso-width-percent:0;mso-height-percent:0;mso-width-percent:0;mso-height-percent:0" o:hrpct="708" o:hralign="center" o:hrstd="t" o:hr="t"/>
        </w:pict>
      </w:r>
    </w:p>
    <w:p w14:paraId="548B9CAA" w14:textId="77777777" w:rsidR="00E319DF" w:rsidRPr="0001365A" w:rsidRDefault="00B51088" w:rsidP="00B51088">
      <w:pPr>
        <w:pStyle w:val="Heading1"/>
        <w:rPr>
          <w:lang w:val="fr-FR"/>
        </w:rPr>
      </w:pPr>
      <w:bookmarkStart w:id="3047" w:name="critères-dacceptation"/>
      <w:bookmarkEnd w:id="3046"/>
      <w:r w:rsidRPr="0001365A">
        <w:rPr>
          <w:lang w:val="fr-FR"/>
        </w:rPr>
        <w:t>11 Critères d’acceptation</w:t>
      </w:r>
    </w:p>
    <w:p w14:paraId="0B060AD7" w14:textId="77777777" w:rsidR="00E319DF" w:rsidRPr="0001365A" w:rsidRDefault="00B51088">
      <w:pPr>
        <w:pStyle w:val="Compact"/>
        <w:numPr>
          <w:ilvl w:val="0"/>
          <w:numId w:val="8"/>
        </w:numPr>
        <w:rPr>
          <w:lang w:val="fr-FR"/>
        </w:rPr>
      </w:pPr>
      <w:r w:rsidRPr="0001365A">
        <w:rPr>
          <w:lang w:val="fr-FR"/>
        </w:rPr>
        <w:t>Couverture de tests automatisés ≥ 90 %.</w:t>
      </w:r>
    </w:p>
    <w:p w14:paraId="01DA8EDC" w14:textId="77777777" w:rsidR="00E319DF" w:rsidRPr="0001365A" w:rsidRDefault="00B51088">
      <w:pPr>
        <w:pStyle w:val="Compact"/>
        <w:numPr>
          <w:ilvl w:val="0"/>
          <w:numId w:val="8"/>
        </w:numPr>
        <w:rPr>
          <w:lang w:val="fr-FR"/>
        </w:rPr>
      </w:pPr>
      <w:r w:rsidRPr="0001365A">
        <w:rPr>
          <w:lang w:val="fr-FR"/>
        </w:rPr>
        <w:t>Scan OWASP ASVS Niveau 2 : zéro faille haute/critique.</w:t>
      </w:r>
    </w:p>
    <w:p w14:paraId="38A73C9A" w14:textId="77777777" w:rsidR="00E319DF" w:rsidRPr="0001365A" w:rsidRDefault="00B51088">
      <w:pPr>
        <w:pStyle w:val="Compact"/>
        <w:numPr>
          <w:ilvl w:val="0"/>
          <w:numId w:val="8"/>
        </w:numPr>
        <w:rPr>
          <w:lang w:val="fr-FR"/>
        </w:rPr>
      </w:pPr>
      <w:r w:rsidRPr="0001365A">
        <w:rPr>
          <w:lang w:val="fr-FR"/>
        </w:rPr>
        <w:t xml:space="preserve">Simulation d’un événement de </w:t>
      </w:r>
      <w:proofErr w:type="gramStart"/>
      <w:r w:rsidRPr="0001365A">
        <w:rPr>
          <w:lang w:val="fr-FR"/>
        </w:rPr>
        <w:t>500 invités traitée</w:t>
      </w:r>
      <w:proofErr w:type="gramEnd"/>
      <w:r w:rsidRPr="0001365A">
        <w:rPr>
          <w:lang w:val="fr-FR"/>
        </w:rPr>
        <w:t xml:space="preserve"> de bout en bout &lt; 3 min.</w:t>
      </w:r>
    </w:p>
    <w:p w14:paraId="02CCC003" w14:textId="77777777" w:rsidR="00E319DF" w:rsidRPr="0001365A" w:rsidRDefault="00B51088">
      <w:pPr>
        <w:pStyle w:val="Compact"/>
        <w:numPr>
          <w:ilvl w:val="0"/>
          <w:numId w:val="8"/>
        </w:numPr>
        <w:rPr>
          <w:lang w:val="fr-FR"/>
        </w:rPr>
      </w:pPr>
      <w:r w:rsidRPr="0001365A">
        <w:rPr>
          <w:lang w:val="fr-FR"/>
        </w:rPr>
        <w:lastRenderedPageBreak/>
        <w:t>UI bilingue validée par l’équipe de protocole.</w:t>
      </w:r>
    </w:p>
    <w:p w14:paraId="03EED1F7" w14:textId="77777777" w:rsidR="00E319DF" w:rsidRPr="0001365A" w:rsidRDefault="00B51088">
      <w:pPr>
        <w:pStyle w:val="Compact"/>
        <w:numPr>
          <w:ilvl w:val="0"/>
          <w:numId w:val="8"/>
        </w:numPr>
        <w:rPr>
          <w:lang w:val="fr-FR"/>
        </w:rPr>
      </w:pPr>
      <w:r w:rsidRPr="0001365A">
        <w:rPr>
          <w:lang w:val="fr-FR"/>
        </w:rPr>
        <w:t>Script de migration des données terminé sans erreur bloquante.</w:t>
      </w:r>
    </w:p>
    <w:p w14:paraId="7BF99DE9" w14:textId="77777777" w:rsidR="00E319DF" w:rsidRPr="0001365A" w:rsidRDefault="008A3105">
      <w:pPr>
        <w:rPr>
          <w:lang w:val="fr-FR"/>
        </w:rPr>
      </w:pPr>
      <w:r w:rsidRPr="0001365A">
        <w:rPr>
          <w:noProof/>
          <w:lang w:val="fr-FR"/>
        </w:rPr>
        <w:pict w14:anchorId="79AEBEB2">
          <v:rect id="_x0000_i1027" alt="" style="width:331.35pt;height:.05pt;mso-width-percent:0;mso-height-percent:0;mso-width-percent:0;mso-height-percent:0" o:hrpct="708" o:hralign="center" o:hrstd="t" o:hr="t"/>
        </w:pict>
      </w:r>
    </w:p>
    <w:p w14:paraId="322BF8C9" w14:textId="77777777" w:rsidR="00E319DF" w:rsidRPr="0001365A" w:rsidRDefault="00B51088" w:rsidP="00B51088">
      <w:pPr>
        <w:pStyle w:val="Heading1"/>
        <w:rPr>
          <w:lang w:val="fr-FR"/>
        </w:rPr>
      </w:pPr>
      <w:bookmarkStart w:id="3048" w:name="questions-ouvertes-risques"/>
      <w:bookmarkEnd w:id="3047"/>
      <w:r w:rsidRPr="0001365A">
        <w:rPr>
          <w:lang w:val="fr-FR"/>
        </w:rPr>
        <w:t>12 Questions ouvertes &amp; risques</w:t>
      </w:r>
    </w:p>
    <w:p w14:paraId="5BF3F908" w14:textId="77777777" w:rsidR="00E319DF" w:rsidRPr="0001365A" w:rsidRDefault="00B51088">
      <w:pPr>
        <w:pStyle w:val="Compact"/>
        <w:numPr>
          <w:ilvl w:val="0"/>
          <w:numId w:val="9"/>
        </w:numPr>
        <w:rPr>
          <w:lang w:val="fr-FR"/>
        </w:rPr>
      </w:pPr>
      <w:r w:rsidRPr="0001365A">
        <w:rPr>
          <w:lang w:val="fr-FR"/>
        </w:rPr>
        <w:t>Spécification d’intégration SSO gouvernemental en attente.</w:t>
      </w:r>
    </w:p>
    <w:p w14:paraId="39A582B8" w14:textId="77777777" w:rsidR="00E319DF" w:rsidRPr="0001365A" w:rsidRDefault="00B51088">
      <w:pPr>
        <w:pStyle w:val="Compact"/>
        <w:numPr>
          <w:ilvl w:val="0"/>
          <w:numId w:val="9"/>
        </w:numPr>
        <w:rPr>
          <w:lang w:val="fr-FR"/>
        </w:rPr>
      </w:pPr>
      <w:r w:rsidRPr="0001365A">
        <w:rPr>
          <w:lang w:val="fr-FR"/>
        </w:rPr>
        <w:t>Choix final du modèle d’imprimante de badges et de son pilote.</w:t>
      </w:r>
    </w:p>
    <w:p w14:paraId="1D94AC61" w14:textId="77777777" w:rsidR="00E319DF" w:rsidRPr="0001365A" w:rsidRDefault="00B51088">
      <w:pPr>
        <w:pStyle w:val="Compact"/>
        <w:numPr>
          <w:ilvl w:val="0"/>
          <w:numId w:val="9"/>
        </w:numPr>
        <w:rPr>
          <w:lang w:val="fr-FR"/>
        </w:rPr>
      </w:pPr>
      <w:r w:rsidRPr="0001365A">
        <w:rPr>
          <w:lang w:val="fr-FR"/>
        </w:rPr>
        <w:t>Nécessité d’une matrice de préséance faisant autorité pour toutes les catégories de dignitaires.</w:t>
      </w:r>
    </w:p>
    <w:p w14:paraId="6BA5CF6A" w14:textId="77777777" w:rsidR="00E319DF" w:rsidRPr="0001365A" w:rsidRDefault="00B51088">
      <w:pPr>
        <w:pStyle w:val="Compact"/>
        <w:numPr>
          <w:ilvl w:val="0"/>
          <w:numId w:val="9"/>
        </w:numPr>
        <w:rPr>
          <w:lang w:val="fr-FR"/>
        </w:rPr>
      </w:pPr>
      <w:r w:rsidRPr="0001365A">
        <w:rPr>
          <w:lang w:val="fr-FR"/>
        </w:rPr>
        <w:t>Environnement d’hébergement (on‑</w:t>
      </w:r>
      <w:proofErr w:type="spellStart"/>
      <w:r w:rsidRPr="0001365A">
        <w:rPr>
          <w:lang w:val="fr-FR"/>
        </w:rPr>
        <w:t>prem</w:t>
      </w:r>
      <w:proofErr w:type="spellEnd"/>
      <w:r w:rsidRPr="0001365A">
        <w:rPr>
          <w:lang w:val="fr-FR"/>
        </w:rPr>
        <w:t> vs cloud) à confirmer avec la DSI.</w:t>
      </w:r>
    </w:p>
    <w:p w14:paraId="53130EF7" w14:textId="77777777" w:rsidR="00E319DF" w:rsidRPr="0001365A" w:rsidRDefault="008A3105">
      <w:pPr>
        <w:rPr>
          <w:lang w:val="fr-FR"/>
        </w:rPr>
      </w:pPr>
      <w:r w:rsidRPr="0001365A">
        <w:rPr>
          <w:noProof/>
          <w:lang w:val="fr-FR"/>
        </w:rPr>
        <w:pict w14:anchorId="1E3A2451">
          <v:rect id="_x0000_i1026" alt="" style="width:331.35pt;height:.05pt;mso-width-percent:0;mso-height-percent:0;mso-width-percent:0;mso-height-percent:0" o:hrpct="708" o:hralign="center" o:hrstd="t" o:hr="t"/>
        </w:pict>
      </w:r>
    </w:p>
    <w:p w14:paraId="1D320481" w14:textId="77777777" w:rsidR="00E319DF" w:rsidRPr="0001365A" w:rsidRDefault="00B51088" w:rsidP="00B51088">
      <w:pPr>
        <w:pStyle w:val="Heading1"/>
        <w:rPr>
          <w:lang w:val="fr-FR"/>
        </w:rPr>
      </w:pPr>
      <w:bookmarkStart w:id="3049" w:name="annexe-a-matrice-de-traçabilité"/>
      <w:bookmarkEnd w:id="3048"/>
      <w:r w:rsidRPr="0001365A">
        <w:rPr>
          <w:lang w:val="fr-FR"/>
        </w:rPr>
        <w:t>Annexe A – Matrice de traçabilité</w:t>
      </w:r>
    </w:p>
    <w:p w14:paraId="22E39C7C" w14:textId="77777777" w:rsidR="00E319DF" w:rsidRPr="0001365A" w:rsidRDefault="00B51088">
      <w:pPr>
        <w:pStyle w:val="FirstParagraph"/>
        <w:rPr>
          <w:lang w:val="fr-FR"/>
        </w:rPr>
      </w:pPr>
      <w:r w:rsidRPr="0001365A">
        <w:rPr>
          <w:i/>
          <w:iCs/>
          <w:lang w:val="fr-FR"/>
        </w:rPr>
        <w:t>(Le tableau source est maintenu dans sa version originale.)</w:t>
      </w:r>
    </w:p>
    <w:p w14:paraId="10F70FCD" w14:textId="77777777" w:rsidR="00E319DF" w:rsidRPr="0001365A" w:rsidRDefault="008A3105">
      <w:pPr>
        <w:rPr>
          <w:lang w:val="fr-FR"/>
        </w:rPr>
      </w:pPr>
      <w:r w:rsidRPr="0001365A">
        <w:rPr>
          <w:noProof/>
          <w:lang w:val="fr-FR"/>
        </w:rPr>
        <w:pict w14:anchorId="468906D8">
          <v:rect id="_x0000_i1025" alt="" style="width:331.35pt;height:.05pt;mso-width-percent:0;mso-height-percent:0;mso-width-percent:0;mso-height-percent:0" o:hrpct="708" o:hralign="center" o:hrstd="t" o:hr="t"/>
        </w:pict>
      </w:r>
    </w:p>
    <w:p w14:paraId="7125DB46" w14:textId="77777777" w:rsidR="00E319DF" w:rsidRPr="0001365A" w:rsidRDefault="00B51088">
      <w:pPr>
        <w:pStyle w:val="FirstParagraph"/>
        <w:rPr>
          <w:lang w:val="fr-FR"/>
        </w:rPr>
      </w:pPr>
      <w:r w:rsidRPr="0001365A">
        <w:rPr>
          <w:b/>
          <w:bCs/>
          <w:lang w:val="fr-FR"/>
        </w:rPr>
        <w:t>NB :</w:t>
      </w:r>
      <w:r w:rsidRPr="0001365A">
        <w:rPr>
          <w:lang w:val="fr-FR"/>
        </w:rPr>
        <w:t xml:space="preserve"> Toutes les sections contenant des tableaux détaillés, des noms de champs ou des références techniques demeurent en anglais, conformément aux instructions.</w:t>
      </w:r>
      <w:bookmarkEnd w:id="3049"/>
    </w:p>
    <w:sectPr w:rsidR="00E319DF" w:rsidRPr="0001365A">
      <w:footnotePr>
        <w:numRestart w:val="eachSect"/>
      </w:footnotePr>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C86E4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0007F7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7383C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364364B"/>
    <w:multiLevelType w:val="multilevel"/>
    <w:tmpl w:val="47FA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572D0"/>
    <w:multiLevelType w:val="multilevel"/>
    <w:tmpl w:val="BD6C5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73D8D"/>
    <w:multiLevelType w:val="multilevel"/>
    <w:tmpl w:val="3B68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24E99"/>
    <w:multiLevelType w:val="multilevel"/>
    <w:tmpl w:val="ED32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35054"/>
    <w:multiLevelType w:val="multilevel"/>
    <w:tmpl w:val="CF92B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A7770"/>
    <w:multiLevelType w:val="multilevel"/>
    <w:tmpl w:val="A61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328A8"/>
    <w:multiLevelType w:val="multilevel"/>
    <w:tmpl w:val="FBD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1783A"/>
    <w:multiLevelType w:val="multilevel"/>
    <w:tmpl w:val="3D4AC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82B8E"/>
    <w:multiLevelType w:val="multilevel"/>
    <w:tmpl w:val="25C0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A7D4E"/>
    <w:multiLevelType w:val="multilevel"/>
    <w:tmpl w:val="F4E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D7B57"/>
    <w:multiLevelType w:val="multilevel"/>
    <w:tmpl w:val="F760B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D572F"/>
    <w:multiLevelType w:val="multilevel"/>
    <w:tmpl w:val="B834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304B8"/>
    <w:multiLevelType w:val="multilevel"/>
    <w:tmpl w:val="4A7E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41E44"/>
    <w:multiLevelType w:val="multilevel"/>
    <w:tmpl w:val="8C4C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50F6C"/>
    <w:multiLevelType w:val="multilevel"/>
    <w:tmpl w:val="B6BC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023CA"/>
    <w:multiLevelType w:val="multilevel"/>
    <w:tmpl w:val="5232D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F11C1C"/>
    <w:multiLevelType w:val="multilevel"/>
    <w:tmpl w:val="494C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4582D"/>
    <w:multiLevelType w:val="multilevel"/>
    <w:tmpl w:val="E21C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5674FE"/>
    <w:multiLevelType w:val="multilevel"/>
    <w:tmpl w:val="F88E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AD7B8D"/>
    <w:multiLevelType w:val="multilevel"/>
    <w:tmpl w:val="46E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9451D"/>
    <w:multiLevelType w:val="multilevel"/>
    <w:tmpl w:val="73C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67F07"/>
    <w:multiLevelType w:val="multilevel"/>
    <w:tmpl w:val="FE4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02487"/>
    <w:multiLevelType w:val="multilevel"/>
    <w:tmpl w:val="118CA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856949"/>
    <w:multiLevelType w:val="multilevel"/>
    <w:tmpl w:val="D6A2C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171167">
    <w:abstractNumId w:val="0"/>
  </w:num>
  <w:num w:numId="2" w16cid:durableId="711074723">
    <w:abstractNumId w:val="1"/>
  </w:num>
  <w:num w:numId="3" w16cid:durableId="1519200761">
    <w:abstractNumId w:val="1"/>
  </w:num>
  <w:num w:numId="4" w16cid:durableId="1421221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9179829">
    <w:abstractNumId w:val="1"/>
  </w:num>
  <w:num w:numId="6" w16cid:durableId="1713192072">
    <w:abstractNumId w:val="1"/>
  </w:num>
  <w:num w:numId="7" w16cid:durableId="1364860840">
    <w:abstractNumId w:val="1"/>
  </w:num>
  <w:num w:numId="8" w16cid:durableId="2058816158">
    <w:abstractNumId w:val="1"/>
  </w:num>
  <w:num w:numId="9" w16cid:durableId="937955011">
    <w:abstractNumId w:val="1"/>
  </w:num>
  <w:num w:numId="10" w16cid:durableId="59377506">
    <w:abstractNumId w:val="5"/>
  </w:num>
  <w:num w:numId="11" w16cid:durableId="2113356852">
    <w:abstractNumId w:val="8"/>
  </w:num>
  <w:num w:numId="12" w16cid:durableId="1398942917">
    <w:abstractNumId w:val="14"/>
  </w:num>
  <w:num w:numId="13" w16cid:durableId="831138303">
    <w:abstractNumId w:val="24"/>
  </w:num>
  <w:num w:numId="14" w16cid:durableId="1779522528">
    <w:abstractNumId w:val="17"/>
  </w:num>
  <w:num w:numId="15" w16cid:durableId="668748375">
    <w:abstractNumId w:val="16"/>
  </w:num>
  <w:num w:numId="16" w16cid:durableId="1977181696">
    <w:abstractNumId w:val="3"/>
  </w:num>
  <w:num w:numId="17" w16cid:durableId="2087605823">
    <w:abstractNumId w:val="20"/>
  </w:num>
  <w:num w:numId="18" w16cid:durableId="425080165">
    <w:abstractNumId w:val="11"/>
  </w:num>
  <w:num w:numId="19" w16cid:durableId="830145433">
    <w:abstractNumId w:val="21"/>
  </w:num>
  <w:num w:numId="20" w16cid:durableId="1101027260">
    <w:abstractNumId w:val="22"/>
  </w:num>
  <w:num w:numId="21" w16cid:durableId="1540707912">
    <w:abstractNumId w:val="19"/>
  </w:num>
  <w:num w:numId="22" w16cid:durableId="1341079408">
    <w:abstractNumId w:val="6"/>
  </w:num>
  <w:num w:numId="23" w16cid:durableId="679477253">
    <w:abstractNumId w:val="26"/>
  </w:num>
  <w:num w:numId="24" w16cid:durableId="953514923">
    <w:abstractNumId w:val="23"/>
  </w:num>
  <w:num w:numId="25" w16cid:durableId="525362395">
    <w:abstractNumId w:val="9"/>
  </w:num>
  <w:num w:numId="26" w16cid:durableId="1395468248">
    <w:abstractNumId w:val="18"/>
  </w:num>
  <w:num w:numId="27" w16cid:durableId="60762945">
    <w:abstractNumId w:val="7"/>
  </w:num>
  <w:num w:numId="28" w16cid:durableId="838929658">
    <w:abstractNumId w:val="10"/>
  </w:num>
  <w:num w:numId="29" w16cid:durableId="317921815">
    <w:abstractNumId w:val="13"/>
  </w:num>
  <w:num w:numId="30" w16cid:durableId="758527770">
    <w:abstractNumId w:val="15"/>
  </w:num>
  <w:num w:numId="31" w16cid:durableId="653140247">
    <w:abstractNumId w:val="25"/>
  </w:num>
  <w:num w:numId="32" w16cid:durableId="644162056">
    <w:abstractNumId w:val="12"/>
  </w:num>
  <w:num w:numId="33" w16cid:durableId="21322409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ri Emmanuel">
    <w15:presenceInfo w15:providerId="Windows Live" w15:userId="97c07ce2eb016f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DF"/>
    <w:rsid w:val="0001365A"/>
    <w:rsid w:val="0020417E"/>
    <w:rsid w:val="003C43E1"/>
    <w:rsid w:val="00533A4E"/>
    <w:rsid w:val="008A3105"/>
    <w:rsid w:val="00952B98"/>
    <w:rsid w:val="00A31815"/>
    <w:rsid w:val="00A41CE5"/>
    <w:rsid w:val="00AD6E06"/>
    <w:rsid w:val="00B51088"/>
    <w:rsid w:val="00D06732"/>
    <w:rsid w:val="00DE3DD0"/>
    <w:rsid w:val="00E3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0D70"/>
  <w15:docId w15:val="{689999A7-2325-4C96-8CEB-083F5A01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DE3DD0"/>
    <w:pPr>
      <w:spacing w:before="100" w:beforeAutospacing="1" w:after="100" w:afterAutospacing="1"/>
    </w:pPr>
    <w:rPr>
      <w:rFonts w:ascii="Times New Roman" w:eastAsia="Times New Roman" w:hAnsi="Times New Roman" w:cs="Times New Roman"/>
      <w:lang w:val="es-ES" w:eastAsia="es-ES"/>
    </w:rPr>
  </w:style>
  <w:style w:type="character" w:styleId="Strong">
    <w:name w:val="Strong"/>
    <w:basedOn w:val="DefaultParagraphFont"/>
    <w:uiPriority w:val="22"/>
    <w:qFormat/>
    <w:rsid w:val="00DE3DD0"/>
    <w:rPr>
      <w:b/>
      <w:bCs/>
    </w:rPr>
  </w:style>
  <w:style w:type="character" w:styleId="Emphasis">
    <w:name w:val="Emphasis"/>
    <w:basedOn w:val="DefaultParagraphFont"/>
    <w:uiPriority w:val="20"/>
    <w:qFormat/>
    <w:rsid w:val="00DE3DD0"/>
    <w:rPr>
      <w:i/>
      <w:iCs/>
    </w:rPr>
  </w:style>
  <w:style w:type="paragraph" w:styleId="HTMLPreformatted">
    <w:name w:val="HTML Preformatted"/>
    <w:basedOn w:val="Normal"/>
    <w:link w:val="HTMLPreformattedChar"/>
    <w:uiPriority w:val="99"/>
    <w:semiHidden/>
    <w:unhideWhenUsed/>
    <w:rsid w:val="00DE3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DE3DD0"/>
    <w:rPr>
      <w:rFonts w:ascii="Courier New" w:eastAsia="Times New Roman" w:hAnsi="Courier New" w:cs="Courier New"/>
      <w:sz w:val="20"/>
      <w:szCs w:val="20"/>
      <w:lang w:val="es-ES" w:eastAsia="es-ES"/>
    </w:rPr>
  </w:style>
  <w:style w:type="character" w:styleId="HTMLCode">
    <w:name w:val="HTML Code"/>
    <w:basedOn w:val="DefaultParagraphFont"/>
    <w:uiPriority w:val="99"/>
    <w:semiHidden/>
    <w:unhideWhenUsed/>
    <w:rsid w:val="00DE3DD0"/>
    <w:rPr>
      <w:rFonts w:ascii="Courier New" w:eastAsia="Times New Roman" w:hAnsi="Courier New" w:cs="Courier New"/>
      <w:sz w:val="20"/>
      <w:szCs w:val="20"/>
    </w:rPr>
  </w:style>
  <w:style w:type="paragraph" w:customStyle="1" w:styleId="msonormal0">
    <w:name w:val="msonormal"/>
    <w:basedOn w:val="Normal"/>
    <w:rsid w:val="00DE3DD0"/>
    <w:pPr>
      <w:spacing w:before="100" w:beforeAutospacing="1" w:after="100" w:afterAutospacing="1"/>
    </w:pPr>
    <w:rPr>
      <w:rFonts w:ascii="Times New Roman" w:eastAsia="Times New Roman" w:hAnsi="Times New Roman" w:cs="Times New Roman"/>
      <w:lang w:val="es-ES" w:eastAsia="es-ES"/>
    </w:rPr>
  </w:style>
  <w:style w:type="numbering" w:customStyle="1" w:styleId="Sinlista1">
    <w:name w:val="Sin lista1"/>
    <w:next w:val="NoList"/>
    <w:uiPriority w:val="99"/>
    <w:semiHidden/>
    <w:unhideWhenUsed/>
    <w:rsid w:val="00DE3DD0"/>
  </w:style>
  <w:style w:type="paragraph" w:styleId="ListParagraph">
    <w:name w:val="List Paragraph"/>
    <w:basedOn w:val="Normal"/>
    <w:uiPriority w:val="34"/>
    <w:qFormat/>
    <w:rsid w:val="00DE3DD0"/>
    <w:pPr>
      <w:spacing w:after="160" w:line="259" w:lineRule="auto"/>
      <w:ind w:left="720"/>
      <w:contextualSpacing/>
    </w:pPr>
    <w:rPr>
      <w:sz w:val="22"/>
      <w:szCs w:val="22"/>
      <w:lang w:val="es-ES"/>
    </w:rPr>
  </w:style>
  <w:style w:type="paragraph" w:styleId="Revision">
    <w:name w:val="Revision"/>
    <w:hidden/>
    <w:semiHidden/>
    <w:rsid w:val="00A3181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89999">
      <w:bodyDiv w:val="1"/>
      <w:marLeft w:val="0"/>
      <w:marRight w:val="0"/>
      <w:marTop w:val="0"/>
      <w:marBottom w:val="0"/>
      <w:divBdr>
        <w:top w:val="none" w:sz="0" w:space="0" w:color="auto"/>
        <w:left w:val="none" w:sz="0" w:space="0" w:color="auto"/>
        <w:bottom w:val="none" w:sz="0" w:space="0" w:color="auto"/>
        <w:right w:val="none" w:sz="0" w:space="0" w:color="auto"/>
      </w:divBdr>
    </w:div>
    <w:div w:id="960459346">
      <w:bodyDiv w:val="1"/>
      <w:marLeft w:val="0"/>
      <w:marRight w:val="0"/>
      <w:marTop w:val="0"/>
      <w:marBottom w:val="0"/>
      <w:divBdr>
        <w:top w:val="none" w:sz="0" w:space="0" w:color="auto"/>
        <w:left w:val="none" w:sz="0" w:space="0" w:color="auto"/>
        <w:bottom w:val="none" w:sz="0" w:space="0" w:color="auto"/>
        <w:right w:val="none" w:sz="0" w:space="0" w:color="auto"/>
      </w:divBdr>
    </w:div>
    <w:div w:id="1411349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41</Pages>
  <Words>6830</Words>
  <Characters>38931</Characters>
  <Application>Microsoft Office Word</Application>
  <DocSecurity>0</DocSecurity>
  <Lines>324</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darkryuudan@gmail.com</dc:creator>
  <cp:keywords/>
  <cp:lastModifiedBy>Youri Emmanuel</cp:lastModifiedBy>
  <cp:revision>3</cp:revision>
  <dcterms:created xsi:type="dcterms:W3CDTF">2025-07-11T19:48:00Z</dcterms:created>
  <dcterms:modified xsi:type="dcterms:W3CDTF">2025-07-11T20:37:00Z</dcterms:modified>
</cp:coreProperties>
</file>